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E006" w14:textId="77777777" w:rsidR="002457DD" w:rsidRDefault="008648FC" w:rsidP="008648FC">
      <w:pPr>
        <w:ind w:right="960"/>
        <w:jc w:val="center"/>
        <w:rPr>
          <w:rFonts w:asciiTheme="minorEastAsia" w:hAnsiTheme="minorEastAsia"/>
          <w:sz w:val="22"/>
        </w:rPr>
      </w:pPr>
      <w:r w:rsidRPr="006D6DFB">
        <w:rPr>
          <w:rFonts w:asciiTheme="minorEastAsia" w:hAnsiTheme="minorEastAsia" w:hint="eastAsia"/>
          <w:sz w:val="22"/>
        </w:rPr>
        <w:t>企画提案書作成上の留意点</w:t>
      </w:r>
    </w:p>
    <w:p w14:paraId="37D63646" w14:textId="77777777" w:rsidR="00560207" w:rsidRPr="006D6DFB" w:rsidRDefault="00560207" w:rsidP="008648FC">
      <w:pPr>
        <w:ind w:right="960"/>
        <w:jc w:val="center"/>
        <w:rPr>
          <w:rFonts w:asciiTheme="minorEastAsia" w:hAnsiTheme="minorEastAsia"/>
          <w:sz w:val="22"/>
        </w:rPr>
      </w:pPr>
    </w:p>
    <w:p w14:paraId="2FECEB14" w14:textId="77777777" w:rsidR="008648FC" w:rsidRPr="006D6DFB" w:rsidRDefault="008648FC" w:rsidP="008648FC">
      <w:pPr>
        <w:ind w:right="960"/>
        <w:rPr>
          <w:rFonts w:asciiTheme="minorEastAsia" w:hAnsiTheme="minorEastAsia"/>
          <w:sz w:val="22"/>
          <w:bdr w:val="single" w:sz="4" w:space="0" w:color="auto"/>
        </w:rPr>
      </w:pPr>
      <w:r w:rsidRPr="006D6DFB">
        <w:rPr>
          <w:rFonts w:asciiTheme="minorEastAsia" w:hAnsiTheme="minorEastAsia" w:hint="eastAsia"/>
          <w:sz w:val="22"/>
          <w:bdr w:val="single" w:sz="4" w:space="0" w:color="auto"/>
        </w:rPr>
        <w:t>一般的事項</w:t>
      </w:r>
    </w:p>
    <w:p w14:paraId="2F033B54" w14:textId="77777777" w:rsidR="008648FC" w:rsidRPr="006D6DFB" w:rsidRDefault="00EC7EAE" w:rsidP="00EC7EAE">
      <w:pPr>
        <w:overflowPunct w:val="0"/>
        <w:jc w:val="left"/>
        <w:textAlignment w:val="baseline"/>
        <w:rPr>
          <w:rFonts w:asciiTheme="minorEastAsia" w:hAnsiTheme="minorEastAsia"/>
          <w:sz w:val="22"/>
        </w:rPr>
      </w:pPr>
      <w:r w:rsidRPr="006D6DFB">
        <w:rPr>
          <w:rFonts w:asciiTheme="minorEastAsia" w:hAnsiTheme="minorEastAsia" w:hint="eastAsia"/>
          <w:sz w:val="22"/>
        </w:rPr>
        <w:t>企画提案書は、</w:t>
      </w:r>
      <w:r w:rsidR="008648FC" w:rsidRPr="006D6DFB">
        <w:rPr>
          <w:rFonts w:asciiTheme="minorEastAsia" w:hAnsiTheme="minorEastAsia" w:hint="eastAsia"/>
          <w:sz w:val="22"/>
        </w:rPr>
        <w:t>本文及び</w:t>
      </w:r>
      <w:r w:rsidR="00EC6C16" w:rsidRPr="006D6DFB">
        <w:rPr>
          <w:rFonts w:asciiTheme="minorEastAsia" w:hAnsiTheme="minorEastAsia" w:hint="eastAsia"/>
          <w:sz w:val="22"/>
        </w:rPr>
        <w:t>企画提案書</w:t>
      </w:r>
      <w:r w:rsidR="001543FC" w:rsidRPr="006D6DFB">
        <w:rPr>
          <w:rFonts w:asciiTheme="minorEastAsia" w:hAnsiTheme="minorEastAsia" w:hint="eastAsia"/>
          <w:sz w:val="22"/>
        </w:rPr>
        <w:t>にこの留意事項に基づいて作成すること。</w:t>
      </w:r>
    </w:p>
    <w:p w14:paraId="2A07CFEC" w14:textId="77777777" w:rsidR="001543FC" w:rsidRPr="006D6DFB" w:rsidRDefault="001543FC" w:rsidP="001543FC">
      <w:pPr>
        <w:pStyle w:val="a3"/>
        <w:numPr>
          <w:ilvl w:val="0"/>
          <w:numId w:val="1"/>
        </w:numPr>
        <w:ind w:leftChars="0" w:right="-1"/>
        <w:rPr>
          <w:rFonts w:asciiTheme="minorEastAsia" w:hAnsiTheme="minorEastAsia"/>
          <w:sz w:val="22"/>
        </w:rPr>
      </w:pPr>
      <w:r w:rsidRPr="006D6DFB">
        <w:rPr>
          <w:rFonts w:asciiTheme="minorEastAsia" w:hAnsiTheme="minorEastAsia" w:hint="eastAsia"/>
          <w:sz w:val="22"/>
        </w:rPr>
        <w:t>各項目について、掲載の分量は問わないが、ポイントがわかるように端的にわかりやすく記</w:t>
      </w:r>
    </w:p>
    <w:p w14:paraId="08C05260" w14:textId="77777777" w:rsidR="001543FC" w:rsidRPr="006D6DFB" w:rsidRDefault="001543FC" w:rsidP="00EC7EAE">
      <w:pPr>
        <w:ind w:right="-1" w:firstLineChars="300" w:firstLine="660"/>
        <w:rPr>
          <w:rFonts w:asciiTheme="minorEastAsia" w:hAnsiTheme="minorEastAsia"/>
          <w:sz w:val="22"/>
        </w:rPr>
      </w:pPr>
      <w:r w:rsidRPr="006D6DFB">
        <w:rPr>
          <w:rFonts w:asciiTheme="minorEastAsia" w:hAnsiTheme="minorEastAsia" w:hint="eastAsia"/>
          <w:sz w:val="22"/>
        </w:rPr>
        <w:t>入すること。</w:t>
      </w:r>
    </w:p>
    <w:p w14:paraId="5524E4D8" w14:textId="77777777" w:rsidR="001543FC" w:rsidRPr="006D6DFB" w:rsidRDefault="001543FC" w:rsidP="001543FC">
      <w:pPr>
        <w:pStyle w:val="a3"/>
        <w:numPr>
          <w:ilvl w:val="0"/>
          <w:numId w:val="1"/>
        </w:numPr>
        <w:ind w:leftChars="0" w:right="-1"/>
        <w:rPr>
          <w:rFonts w:asciiTheme="minorEastAsia" w:hAnsiTheme="minorEastAsia"/>
          <w:sz w:val="22"/>
        </w:rPr>
      </w:pPr>
      <w:r w:rsidRPr="006D6DFB">
        <w:rPr>
          <w:rFonts w:asciiTheme="minorEastAsia" w:hAnsiTheme="minorEastAsia" w:hint="eastAsia"/>
          <w:sz w:val="22"/>
        </w:rPr>
        <w:t>選定に際してスポーツ庁から別途補足資料等を求める場合があるので留意すること。</w:t>
      </w:r>
    </w:p>
    <w:p w14:paraId="036C269D" w14:textId="77777777" w:rsidR="0094172B" w:rsidRDefault="001543FC" w:rsidP="00A53F0B">
      <w:pPr>
        <w:pStyle w:val="a3"/>
        <w:numPr>
          <w:ilvl w:val="0"/>
          <w:numId w:val="1"/>
        </w:numPr>
        <w:ind w:leftChars="0" w:right="-1"/>
        <w:rPr>
          <w:rFonts w:asciiTheme="minorEastAsia" w:hAnsiTheme="minorEastAsia"/>
          <w:sz w:val="22"/>
        </w:rPr>
      </w:pPr>
      <w:r w:rsidRPr="006D6DFB">
        <w:rPr>
          <w:rFonts w:asciiTheme="minorEastAsia" w:hAnsiTheme="minorEastAsia" w:hint="eastAsia"/>
          <w:sz w:val="22"/>
        </w:rPr>
        <w:t>企画提案書は、委託を受けようとする者の申出による差し替え</w:t>
      </w:r>
      <w:r w:rsidR="00A53F0B" w:rsidRPr="006D6DFB">
        <w:rPr>
          <w:rFonts w:asciiTheme="minorEastAsia" w:hAnsiTheme="minorEastAsia" w:hint="eastAsia"/>
          <w:sz w:val="22"/>
        </w:rPr>
        <w:t>や訂正は一切認められない。</w:t>
      </w:r>
    </w:p>
    <w:p w14:paraId="6711F6FA" w14:textId="77777777" w:rsidR="001543FC" w:rsidRPr="006D6DFB" w:rsidRDefault="00A53F0B" w:rsidP="0094172B">
      <w:pPr>
        <w:pStyle w:val="a3"/>
        <w:ind w:leftChars="0" w:left="720" w:right="-1"/>
        <w:rPr>
          <w:rFonts w:asciiTheme="minorEastAsia" w:hAnsiTheme="minorEastAsia"/>
          <w:sz w:val="22"/>
        </w:rPr>
      </w:pPr>
      <w:r w:rsidRPr="006D6DFB">
        <w:rPr>
          <w:rFonts w:asciiTheme="minorEastAsia" w:hAnsiTheme="minorEastAsia" w:hint="eastAsia"/>
          <w:sz w:val="22"/>
        </w:rPr>
        <w:t>ただし、選定において、スポーツ庁から指示があった場合はこの限りではない。</w:t>
      </w:r>
    </w:p>
    <w:p w14:paraId="373CB986" w14:textId="77777777" w:rsidR="00A53F0B" w:rsidRPr="006D6DFB" w:rsidRDefault="00A53F0B" w:rsidP="00A53F0B">
      <w:pPr>
        <w:pStyle w:val="a3"/>
        <w:numPr>
          <w:ilvl w:val="0"/>
          <w:numId w:val="1"/>
        </w:numPr>
        <w:ind w:leftChars="0" w:right="-1"/>
        <w:rPr>
          <w:rFonts w:asciiTheme="minorEastAsia" w:hAnsiTheme="minorEastAsia"/>
          <w:sz w:val="22"/>
        </w:rPr>
      </w:pPr>
      <w:r w:rsidRPr="006D6DFB">
        <w:rPr>
          <w:rFonts w:asciiTheme="minorEastAsia" w:hAnsiTheme="minorEastAsia" w:hint="eastAsia"/>
          <w:sz w:val="22"/>
        </w:rPr>
        <w:t>記入に際し、疑義が生じた場合は、適宜スポーツ庁に問い合わせること。</w:t>
      </w:r>
    </w:p>
    <w:p w14:paraId="2FA62851" w14:textId="77777777" w:rsidR="00A53F0B" w:rsidRPr="006D6DFB" w:rsidRDefault="00A53F0B" w:rsidP="00A53F0B">
      <w:pPr>
        <w:ind w:right="-1"/>
        <w:rPr>
          <w:rFonts w:asciiTheme="minorEastAsia" w:hAnsiTheme="minorEastAsia"/>
          <w:sz w:val="22"/>
        </w:rPr>
      </w:pPr>
    </w:p>
    <w:p w14:paraId="14656EB7" w14:textId="77777777" w:rsidR="00A53F0B" w:rsidRPr="006D6DFB" w:rsidRDefault="00A53F0B" w:rsidP="00A53F0B">
      <w:pPr>
        <w:ind w:right="-1"/>
        <w:rPr>
          <w:rFonts w:asciiTheme="minorEastAsia" w:hAnsiTheme="minorEastAsia"/>
          <w:sz w:val="22"/>
          <w:bdr w:val="single" w:sz="4" w:space="0" w:color="auto"/>
        </w:rPr>
      </w:pPr>
      <w:r w:rsidRPr="006D6DFB">
        <w:rPr>
          <w:rFonts w:asciiTheme="minorEastAsia" w:hAnsiTheme="minorEastAsia" w:hint="eastAsia"/>
          <w:sz w:val="22"/>
          <w:bdr w:val="single" w:sz="4" w:space="0" w:color="auto"/>
        </w:rPr>
        <w:t>経費に関する事項</w:t>
      </w:r>
    </w:p>
    <w:p w14:paraId="12551A4E" w14:textId="77777777" w:rsidR="00A53F0B" w:rsidRPr="006D6DFB" w:rsidRDefault="00A53F0B" w:rsidP="00A53F0B">
      <w:pPr>
        <w:pStyle w:val="a3"/>
        <w:numPr>
          <w:ilvl w:val="0"/>
          <w:numId w:val="2"/>
        </w:numPr>
        <w:ind w:leftChars="0" w:right="-1"/>
        <w:rPr>
          <w:rFonts w:asciiTheme="minorEastAsia" w:hAnsiTheme="minorEastAsia"/>
          <w:sz w:val="22"/>
        </w:rPr>
      </w:pPr>
      <w:r w:rsidRPr="006D6DFB">
        <w:rPr>
          <w:rFonts w:asciiTheme="minorEastAsia" w:hAnsiTheme="minorEastAsia" w:hint="eastAsia"/>
          <w:sz w:val="22"/>
        </w:rPr>
        <w:t xml:space="preserve">事業の具体的な内容や取組方法、実施計画との整合性に十分留意し、事業の実施に真に必要　</w:t>
      </w:r>
    </w:p>
    <w:p w14:paraId="65DEE22C" w14:textId="77777777" w:rsidR="00A53F0B" w:rsidRPr="006D6DFB" w:rsidRDefault="00A53F0B" w:rsidP="00EC7EAE">
      <w:pPr>
        <w:ind w:left="660" w:right="-1" w:hangingChars="300" w:hanging="660"/>
        <w:rPr>
          <w:rFonts w:asciiTheme="minorEastAsia" w:hAnsiTheme="minorEastAsia"/>
          <w:sz w:val="22"/>
        </w:rPr>
      </w:pPr>
      <w:r w:rsidRPr="006D6DFB">
        <w:rPr>
          <w:rFonts w:asciiTheme="minorEastAsia" w:hAnsiTheme="minorEastAsia" w:hint="eastAsia"/>
          <w:sz w:val="22"/>
        </w:rPr>
        <w:t xml:space="preserve">　</w:t>
      </w:r>
      <w:r w:rsidR="00824036" w:rsidRPr="006D6DFB">
        <w:rPr>
          <w:rFonts w:asciiTheme="minorEastAsia" w:hAnsiTheme="minorEastAsia" w:hint="eastAsia"/>
          <w:sz w:val="22"/>
        </w:rPr>
        <w:t xml:space="preserve">　</w:t>
      </w:r>
      <w:r w:rsidR="00EC7EAE" w:rsidRPr="006D6DFB">
        <w:rPr>
          <w:rFonts w:asciiTheme="minorEastAsia" w:hAnsiTheme="minorEastAsia" w:hint="eastAsia"/>
          <w:sz w:val="22"/>
        </w:rPr>
        <w:t xml:space="preserve">　</w:t>
      </w:r>
      <w:r w:rsidRPr="006D6DFB">
        <w:rPr>
          <w:rFonts w:asciiTheme="minorEastAsia" w:hAnsiTheme="minorEastAsia" w:hint="eastAsia"/>
          <w:sz w:val="22"/>
        </w:rPr>
        <w:t>な経費のみを計上すること。</w:t>
      </w:r>
      <w:r w:rsidR="00824036" w:rsidRPr="006D6DFB">
        <w:rPr>
          <w:rFonts w:asciiTheme="minorEastAsia" w:hAnsiTheme="minorEastAsia" w:hint="eastAsia"/>
          <w:sz w:val="22"/>
        </w:rPr>
        <w:t>また、計上できる経費は契約期間内に限る。</w:t>
      </w:r>
      <w:r w:rsidRPr="006D6DFB">
        <w:rPr>
          <w:rFonts w:asciiTheme="minorEastAsia" w:hAnsiTheme="minorEastAsia" w:hint="eastAsia"/>
          <w:sz w:val="22"/>
        </w:rPr>
        <w:t>なお、他のプログラムや他の補助金・委託費等により経費措置を受けるものは対象とならないので留意すること。</w:t>
      </w:r>
    </w:p>
    <w:p w14:paraId="3297A8E6" w14:textId="77777777" w:rsidR="0084355C" w:rsidRDefault="00A53F0B" w:rsidP="0084355C">
      <w:pPr>
        <w:ind w:left="220" w:right="-1" w:hangingChars="100" w:hanging="220"/>
        <w:rPr>
          <w:rFonts w:asciiTheme="minorEastAsia" w:hAnsiTheme="minorEastAsia"/>
          <w:sz w:val="22"/>
        </w:rPr>
      </w:pPr>
      <w:r w:rsidRPr="006D6DFB">
        <w:rPr>
          <w:rFonts w:asciiTheme="minorEastAsia" w:hAnsiTheme="minorEastAsia" w:hint="eastAsia"/>
          <w:sz w:val="22"/>
        </w:rPr>
        <w:t xml:space="preserve">　</w:t>
      </w:r>
      <w:r w:rsidR="00824036" w:rsidRPr="006D6DFB">
        <w:rPr>
          <w:rFonts w:asciiTheme="minorEastAsia" w:hAnsiTheme="minorEastAsia" w:hint="eastAsia"/>
          <w:sz w:val="22"/>
        </w:rPr>
        <w:t xml:space="preserve">　　</w:t>
      </w:r>
      <w:r w:rsidRPr="006D6DFB">
        <w:rPr>
          <w:rFonts w:asciiTheme="minorEastAsia" w:hAnsiTheme="minorEastAsia" w:hint="eastAsia"/>
          <w:sz w:val="22"/>
        </w:rPr>
        <w:t>また、設備費・備品費の計上は、認められない。</w:t>
      </w:r>
    </w:p>
    <w:p w14:paraId="7F373D24" w14:textId="77777777" w:rsidR="0084355C" w:rsidRDefault="0084355C" w:rsidP="00A53F0B">
      <w:pPr>
        <w:pStyle w:val="a3"/>
        <w:numPr>
          <w:ilvl w:val="0"/>
          <w:numId w:val="2"/>
        </w:numPr>
        <w:ind w:leftChars="0" w:right="-1"/>
        <w:rPr>
          <w:rFonts w:asciiTheme="minorEastAsia" w:hAnsiTheme="minorEastAsia"/>
          <w:sz w:val="22"/>
        </w:rPr>
      </w:pPr>
      <w:r>
        <w:rPr>
          <w:rFonts w:asciiTheme="minorEastAsia" w:hAnsiTheme="minorEastAsia" w:hint="eastAsia"/>
          <w:sz w:val="22"/>
        </w:rPr>
        <w:t>人件費</w:t>
      </w:r>
    </w:p>
    <w:p w14:paraId="05319A1F" w14:textId="77777777" w:rsidR="0084355C" w:rsidRPr="006D6DFB" w:rsidRDefault="0084355C" w:rsidP="0084355C">
      <w:pPr>
        <w:rPr>
          <w:rFonts w:asciiTheme="minorEastAsia" w:hAnsiTheme="minorEastAsia"/>
          <w:sz w:val="22"/>
        </w:rPr>
      </w:pPr>
      <w:r>
        <w:rPr>
          <w:rFonts w:asciiTheme="minorEastAsia" w:hAnsiTheme="minorEastAsia" w:hint="eastAsia"/>
          <w:sz w:val="22"/>
        </w:rPr>
        <w:t xml:space="preserve">　</w:t>
      </w:r>
      <w:r w:rsidRPr="006D6DFB">
        <w:rPr>
          <w:rFonts w:asciiTheme="minorEastAsia" w:hAnsiTheme="minorEastAsia" w:hint="eastAsia"/>
          <w:sz w:val="22"/>
        </w:rPr>
        <w:t>・雇用の必要性及び金額（人数、時間、単価、超勤手当の有無）の妥当性に留意すること。</w:t>
      </w:r>
    </w:p>
    <w:p w14:paraId="5AF25D78" w14:textId="77777777" w:rsidR="0084355C" w:rsidRPr="006D6DFB" w:rsidRDefault="0084355C" w:rsidP="0084355C">
      <w:pPr>
        <w:rPr>
          <w:rFonts w:asciiTheme="minorEastAsia" w:hAnsiTheme="minorEastAsia"/>
          <w:sz w:val="22"/>
        </w:rPr>
      </w:pPr>
      <w:r w:rsidRPr="006D6DFB">
        <w:rPr>
          <w:rFonts w:asciiTheme="minorEastAsia" w:hAnsiTheme="minorEastAsia" w:hint="eastAsia"/>
          <w:sz w:val="22"/>
        </w:rPr>
        <w:t xml:space="preserve">　・事業に必要な期間のみの雇用となっているか留意すること。</w:t>
      </w:r>
    </w:p>
    <w:p w14:paraId="1EF8A601" w14:textId="77777777" w:rsidR="0084355C" w:rsidRPr="006D6DFB" w:rsidRDefault="0084355C" w:rsidP="0084355C">
      <w:pPr>
        <w:rPr>
          <w:rFonts w:asciiTheme="minorEastAsia" w:hAnsiTheme="minorEastAsia"/>
          <w:sz w:val="22"/>
        </w:rPr>
      </w:pPr>
      <w:r w:rsidRPr="006D6DFB">
        <w:rPr>
          <w:rFonts w:asciiTheme="minorEastAsia" w:hAnsiTheme="minorEastAsia" w:hint="eastAsia"/>
          <w:sz w:val="22"/>
        </w:rPr>
        <w:t xml:space="preserve">　・既に国費で人件費を措置されている職員等については計上でき</w:t>
      </w:r>
      <w:r w:rsidR="00636ACF">
        <w:rPr>
          <w:rFonts w:asciiTheme="minorEastAsia" w:hAnsiTheme="minorEastAsia" w:hint="eastAsia"/>
          <w:sz w:val="22"/>
        </w:rPr>
        <w:t>ない</w:t>
      </w:r>
      <w:r w:rsidRPr="006D6DFB">
        <w:rPr>
          <w:rFonts w:asciiTheme="minorEastAsia" w:hAnsiTheme="minorEastAsia" w:hint="eastAsia"/>
          <w:sz w:val="22"/>
        </w:rPr>
        <w:t>。</w:t>
      </w:r>
    </w:p>
    <w:p w14:paraId="44052CEF" w14:textId="77777777" w:rsidR="00A53F0B" w:rsidRPr="006D6DFB" w:rsidRDefault="00A53F0B" w:rsidP="00A53F0B">
      <w:pPr>
        <w:pStyle w:val="a3"/>
        <w:numPr>
          <w:ilvl w:val="0"/>
          <w:numId w:val="2"/>
        </w:numPr>
        <w:ind w:leftChars="0" w:right="-1"/>
        <w:rPr>
          <w:rFonts w:asciiTheme="minorEastAsia" w:hAnsiTheme="minorEastAsia"/>
          <w:sz w:val="22"/>
        </w:rPr>
      </w:pPr>
      <w:r w:rsidRPr="006D6DFB">
        <w:rPr>
          <w:rFonts w:asciiTheme="minorEastAsia" w:hAnsiTheme="minorEastAsia" w:hint="eastAsia"/>
          <w:sz w:val="22"/>
        </w:rPr>
        <w:t>諸謝金</w:t>
      </w:r>
    </w:p>
    <w:p w14:paraId="1599ABFC" w14:textId="77777777" w:rsidR="00A53F0B" w:rsidRPr="006D6DFB" w:rsidRDefault="00A53F0B" w:rsidP="00EC7EAE">
      <w:pPr>
        <w:ind w:left="440" w:right="-1" w:hangingChars="200" w:hanging="440"/>
        <w:rPr>
          <w:rFonts w:asciiTheme="minorEastAsia" w:hAnsiTheme="minorEastAsia"/>
          <w:sz w:val="22"/>
        </w:rPr>
      </w:pPr>
      <w:r w:rsidRPr="006D6DFB">
        <w:rPr>
          <w:rFonts w:asciiTheme="minorEastAsia" w:hAnsiTheme="minorEastAsia" w:hint="eastAsia"/>
          <w:sz w:val="22"/>
        </w:rPr>
        <w:t xml:space="preserve">　・諸謝金</w:t>
      </w:r>
      <w:r w:rsidR="001F6C80" w:rsidRPr="006D6DFB">
        <w:rPr>
          <w:rFonts w:asciiTheme="minorEastAsia" w:hAnsiTheme="minorEastAsia" w:hint="eastAsia"/>
          <w:sz w:val="22"/>
        </w:rPr>
        <w:t>は、会議出席、単純労務等について支出する謝礼であり、単価等はス</w:t>
      </w:r>
      <w:r w:rsidR="00EC7EAE" w:rsidRPr="006D6DFB">
        <w:rPr>
          <w:rFonts w:asciiTheme="minorEastAsia" w:hAnsiTheme="minorEastAsia" w:hint="eastAsia"/>
          <w:sz w:val="22"/>
        </w:rPr>
        <w:t>ポーツ庁の単価基準で</w:t>
      </w:r>
      <w:r w:rsidR="001F6C80" w:rsidRPr="006D6DFB">
        <w:rPr>
          <w:rFonts w:asciiTheme="minorEastAsia" w:hAnsiTheme="minorEastAsia" w:hint="eastAsia"/>
          <w:sz w:val="22"/>
        </w:rPr>
        <w:t>設定すること。（必要に応じて理由書の提出を求めて妥当性を確認する場合がある。）</w:t>
      </w:r>
    </w:p>
    <w:p w14:paraId="4367B03F" w14:textId="77777777" w:rsidR="001F6C80" w:rsidRPr="006D6DFB" w:rsidRDefault="001F6C80" w:rsidP="001F6C80">
      <w:pPr>
        <w:ind w:left="440" w:right="-1" w:hangingChars="200" w:hanging="440"/>
        <w:rPr>
          <w:rFonts w:asciiTheme="minorEastAsia" w:hAnsiTheme="minorEastAsia"/>
          <w:sz w:val="22"/>
        </w:rPr>
      </w:pPr>
      <w:r w:rsidRPr="006D6DFB">
        <w:rPr>
          <w:rFonts w:asciiTheme="minorEastAsia" w:hAnsiTheme="minorEastAsia" w:hint="eastAsia"/>
          <w:sz w:val="22"/>
        </w:rPr>
        <w:t xml:space="preserve">　・積算内訳は、支給予定者、月日、用務、場所等を明記すること。</w:t>
      </w:r>
    </w:p>
    <w:p w14:paraId="7BE14896" w14:textId="77777777" w:rsidR="001F6C80" w:rsidRPr="006D6DFB" w:rsidRDefault="001F6C80" w:rsidP="001F6C80">
      <w:pPr>
        <w:ind w:left="440" w:right="-1" w:hangingChars="200" w:hanging="440"/>
        <w:rPr>
          <w:rFonts w:asciiTheme="minorEastAsia" w:hAnsiTheme="minorEastAsia"/>
          <w:sz w:val="22"/>
        </w:rPr>
      </w:pPr>
      <w:r w:rsidRPr="006D6DFB">
        <w:rPr>
          <w:rFonts w:asciiTheme="minorEastAsia" w:hAnsiTheme="minorEastAsia" w:hint="eastAsia"/>
          <w:sz w:val="22"/>
        </w:rPr>
        <w:t xml:space="preserve">　・講演者謝金等について、高額な支出を伴うものの場合には、講演そのものの必要性及び当該講演者とする必要性について</w:t>
      </w:r>
      <w:r w:rsidR="00636ACF">
        <w:rPr>
          <w:rFonts w:asciiTheme="minorEastAsia" w:hAnsiTheme="minorEastAsia" w:hint="eastAsia"/>
          <w:sz w:val="22"/>
        </w:rPr>
        <w:t>精査すること</w:t>
      </w:r>
      <w:r w:rsidRPr="006D6DFB">
        <w:rPr>
          <w:rFonts w:asciiTheme="minorEastAsia" w:hAnsiTheme="minorEastAsia" w:hint="eastAsia"/>
          <w:sz w:val="22"/>
        </w:rPr>
        <w:t>。</w:t>
      </w:r>
    </w:p>
    <w:p w14:paraId="0CAA8B52" w14:textId="77777777" w:rsidR="001F6C80" w:rsidRPr="006739C5" w:rsidRDefault="001F6C80" w:rsidP="001F6C80">
      <w:pPr>
        <w:ind w:left="440" w:right="-1" w:hangingChars="200" w:hanging="440"/>
        <w:rPr>
          <w:rFonts w:asciiTheme="minorEastAsia" w:hAnsiTheme="minorEastAsia"/>
          <w:sz w:val="22"/>
        </w:rPr>
      </w:pPr>
      <w:r w:rsidRPr="006D6DFB">
        <w:rPr>
          <w:rFonts w:asciiTheme="minorEastAsia" w:hAnsiTheme="minorEastAsia" w:hint="eastAsia"/>
          <w:sz w:val="22"/>
        </w:rPr>
        <w:t xml:space="preserve">　・委託先に所属する職員等に対する支出は、原則として認められない。仮に委託経費として計上しようとする場合には、委託事業</w:t>
      </w:r>
      <w:r w:rsidR="00FD0395" w:rsidRPr="006D6DFB">
        <w:rPr>
          <w:rFonts w:asciiTheme="minorEastAsia" w:hAnsiTheme="minorEastAsia" w:hint="eastAsia"/>
          <w:sz w:val="22"/>
        </w:rPr>
        <w:t>に係る業務が当該職員の本務外</w:t>
      </w:r>
      <w:r w:rsidR="000608E3" w:rsidRPr="006D6DFB">
        <w:rPr>
          <w:rFonts w:asciiTheme="minorEastAsia" w:hAnsiTheme="minorEastAsia" w:hint="eastAsia"/>
          <w:sz w:val="22"/>
        </w:rPr>
        <w:t>（給与支給の対象となる業務とは別）であ</w:t>
      </w:r>
      <w:r w:rsidR="000608E3" w:rsidRPr="006739C5">
        <w:rPr>
          <w:rFonts w:asciiTheme="minorEastAsia" w:hAnsiTheme="minorEastAsia" w:hint="eastAsia"/>
          <w:sz w:val="22"/>
        </w:rPr>
        <w:t>ることが資料から明確に区分されていることが確認できることを要する。</w:t>
      </w:r>
    </w:p>
    <w:p w14:paraId="05AF80C4" w14:textId="77777777" w:rsidR="006739C5" w:rsidRPr="006739C5" w:rsidRDefault="006739C5" w:rsidP="001F6C80">
      <w:pPr>
        <w:ind w:left="440" w:right="-1" w:hangingChars="200" w:hanging="440"/>
        <w:rPr>
          <w:rFonts w:asciiTheme="minorEastAsia" w:hAnsiTheme="minorEastAsia"/>
          <w:sz w:val="22"/>
        </w:rPr>
      </w:pPr>
      <w:r w:rsidRPr="006739C5">
        <w:rPr>
          <w:rFonts w:asciiTheme="minorEastAsia" w:hAnsiTheme="minorEastAsia" w:hint="eastAsia"/>
          <w:sz w:val="22"/>
        </w:rPr>
        <w:t xml:space="preserve">　・</w:t>
      </w:r>
      <w:r w:rsidRPr="006739C5">
        <w:rPr>
          <w:rFonts w:asciiTheme="minorEastAsia" w:hAnsiTheme="minorEastAsia" w:cs="ＭＳ 明朝" w:hint="eastAsia"/>
          <w:color w:val="000000"/>
          <w:kern w:val="0"/>
          <w:sz w:val="22"/>
        </w:rPr>
        <w:t>業者等との契約による場合は、雑役務費に計上すること。</w:t>
      </w:r>
    </w:p>
    <w:p w14:paraId="38EB869E" w14:textId="77777777" w:rsidR="000608E3" w:rsidRPr="006D6DFB" w:rsidRDefault="000608E3" w:rsidP="001F6C80">
      <w:pPr>
        <w:ind w:left="440" w:right="-1" w:hangingChars="200" w:hanging="440"/>
        <w:rPr>
          <w:rFonts w:asciiTheme="minorEastAsia" w:hAnsiTheme="minorEastAsia"/>
          <w:sz w:val="22"/>
        </w:rPr>
      </w:pPr>
      <w:r w:rsidRPr="006D6DFB">
        <w:rPr>
          <w:rFonts w:asciiTheme="minorEastAsia" w:hAnsiTheme="minorEastAsia" w:hint="eastAsia"/>
          <w:sz w:val="22"/>
        </w:rPr>
        <w:t xml:space="preserve">　・菓子折・金券の購入は、認められない。</w:t>
      </w:r>
    </w:p>
    <w:p w14:paraId="3E9823B4" w14:textId="77777777" w:rsidR="000608E3" w:rsidRPr="006D6DFB" w:rsidRDefault="000608E3" w:rsidP="000608E3">
      <w:pPr>
        <w:pStyle w:val="a3"/>
        <w:numPr>
          <w:ilvl w:val="0"/>
          <w:numId w:val="2"/>
        </w:numPr>
        <w:ind w:leftChars="0" w:right="-1"/>
        <w:rPr>
          <w:rFonts w:asciiTheme="minorEastAsia" w:hAnsiTheme="minorEastAsia"/>
          <w:sz w:val="22"/>
        </w:rPr>
      </w:pPr>
      <w:r w:rsidRPr="006D6DFB">
        <w:rPr>
          <w:rFonts w:asciiTheme="minorEastAsia" w:hAnsiTheme="minorEastAsia" w:hint="eastAsia"/>
          <w:sz w:val="22"/>
        </w:rPr>
        <w:t>旅費</w:t>
      </w:r>
    </w:p>
    <w:p w14:paraId="6D9E9517" w14:textId="77777777" w:rsidR="000608E3" w:rsidRPr="006D6DFB" w:rsidRDefault="000608E3" w:rsidP="000608E3">
      <w:pPr>
        <w:ind w:right="-1"/>
        <w:rPr>
          <w:rFonts w:asciiTheme="minorEastAsia" w:hAnsiTheme="minorEastAsia"/>
          <w:sz w:val="22"/>
        </w:rPr>
      </w:pPr>
      <w:r w:rsidRPr="006D6DFB">
        <w:rPr>
          <w:rFonts w:asciiTheme="minorEastAsia" w:hAnsiTheme="minorEastAsia" w:hint="eastAsia"/>
          <w:sz w:val="22"/>
        </w:rPr>
        <w:t xml:space="preserve">　・</w:t>
      </w:r>
      <w:r w:rsidR="00FA309F" w:rsidRPr="006D6DFB">
        <w:rPr>
          <w:rFonts w:asciiTheme="minorEastAsia" w:hAnsiTheme="minorEastAsia" w:hint="eastAsia"/>
          <w:sz w:val="22"/>
        </w:rPr>
        <w:t>原則として</w:t>
      </w:r>
      <w:r w:rsidRPr="006D6DFB">
        <w:rPr>
          <w:rFonts w:asciiTheme="minorEastAsia" w:hAnsiTheme="minorEastAsia" w:hint="eastAsia"/>
          <w:sz w:val="22"/>
        </w:rPr>
        <w:t>具体的用務ごと</w:t>
      </w:r>
      <w:r w:rsidR="00FA309F" w:rsidRPr="006D6DFB">
        <w:rPr>
          <w:rFonts w:asciiTheme="minorEastAsia" w:hAnsiTheme="minorEastAsia" w:hint="eastAsia"/>
          <w:sz w:val="22"/>
        </w:rPr>
        <w:t>に計上すること。</w:t>
      </w:r>
    </w:p>
    <w:p w14:paraId="77CA985A" w14:textId="77777777" w:rsidR="000608E3" w:rsidRPr="006D6DFB" w:rsidRDefault="00FA309F" w:rsidP="00FA309F">
      <w:pPr>
        <w:ind w:right="-1"/>
        <w:rPr>
          <w:rFonts w:asciiTheme="minorEastAsia" w:hAnsiTheme="minorEastAsia"/>
          <w:sz w:val="22"/>
        </w:rPr>
      </w:pPr>
      <w:r w:rsidRPr="006D6DFB">
        <w:rPr>
          <w:rFonts w:asciiTheme="minorEastAsia" w:hAnsiTheme="minorEastAsia" w:hint="eastAsia"/>
          <w:sz w:val="22"/>
        </w:rPr>
        <w:t xml:space="preserve">　・調査、連絡協議会、委員会への出席等、委託事業の実施に必要な旅費のみ計上すること。</w:t>
      </w:r>
    </w:p>
    <w:p w14:paraId="32439E6C" w14:textId="77777777" w:rsidR="00FA309F" w:rsidRPr="006D6DFB" w:rsidRDefault="00FA309F" w:rsidP="00FA309F">
      <w:pPr>
        <w:ind w:left="440" w:right="-1" w:hangingChars="200" w:hanging="440"/>
        <w:rPr>
          <w:rFonts w:asciiTheme="minorEastAsia" w:hAnsiTheme="minorEastAsia"/>
          <w:sz w:val="22"/>
        </w:rPr>
      </w:pPr>
      <w:r w:rsidRPr="006D6DFB">
        <w:rPr>
          <w:rFonts w:asciiTheme="minorEastAsia" w:hAnsiTheme="minorEastAsia" w:hint="eastAsia"/>
          <w:sz w:val="22"/>
        </w:rPr>
        <w:t xml:space="preserve">　・支給基準は原則として委託先の旅費規程によるが、最も安価な経路で積算するなど、妥当かつ適正な額にすること。</w:t>
      </w:r>
      <w:r w:rsidR="00FB1455" w:rsidRPr="006D6DFB">
        <w:rPr>
          <w:rFonts w:asciiTheme="minorEastAsia" w:hAnsiTheme="minorEastAsia" w:hint="eastAsia"/>
          <w:sz w:val="22"/>
        </w:rPr>
        <w:t>なお、鉄道賃の特別車両料金等の支給については、原則として国家公務員等の旅費に関する法律（昭和２５年法律第１１４号。以下「旅費法」という。）及びスポーツ庁の規定を準用すること。</w:t>
      </w:r>
    </w:p>
    <w:p w14:paraId="67215419" w14:textId="77777777" w:rsidR="00FB1455" w:rsidRPr="006D6DFB" w:rsidRDefault="00FB1455" w:rsidP="00FA309F">
      <w:pPr>
        <w:ind w:left="440" w:right="-1" w:hangingChars="200" w:hanging="440"/>
        <w:rPr>
          <w:rFonts w:asciiTheme="minorEastAsia" w:hAnsiTheme="minorEastAsia"/>
          <w:sz w:val="22"/>
        </w:rPr>
      </w:pPr>
      <w:r w:rsidRPr="006D6DFB">
        <w:rPr>
          <w:rFonts w:asciiTheme="minorEastAsia" w:hAnsiTheme="minorEastAsia" w:hint="eastAsia"/>
          <w:sz w:val="22"/>
        </w:rPr>
        <w:lastRenderedPageBreak/>
        <w:t xml:space="preserve">　・</w:t>
      </w:r>
      <w:r w:rsidR="005C5A49" w:rsidRPr="006D6DFB">
        <w:rPr>
          <w:rFonts w:asciiTheme="minorEastAsia" w:hAnsiTheme="minorEastAsia" w:hint="eastAsia"/>
          <w:sz w:val="22"/>
        </w:rPr>
        <w:t>委託先の旅費規程に規定されていないものについては、旅費法及びスポーツ庁の規定を準用すること。</w:t>
      </w:r>
    </w:p>
    <w:p w14:paraId="04A42C23" w14:textId="77777777" w:rsidR="005C5A49" w:rsidRPr="006D6DFB" w:rsidRDefault="005C5A49" w:rsidP="00FA309F">
      <w:pPr>
        <w:ind w:left="440" w:right="-1" w:hangingChars="200" w:hanging="440"/>
        <w:rPr>
          <w:rFonts w:asciiTheme="minorEastAsia" w:hAnsiTheme="minorEastAsia"/>
          <w:sz w:val="22"/>
        </w:rPr>
      </w:pPr>
      <w:r w:rsidRPr="006D6DFB">
        <w:rPr>
          <w:rFonts w:asciiTheme="minorEastAsia" w:hAnsiTheme="minorEastAsia" w:hint="eastAsia"/>
          <w:sz w:val="22"/>
        </w:rPr>
        <w:t xml:space="preserve">　・事業計画に照らして出張先、単価、回数、人数</w:t>
      </w:r>
      <w:r w:rsidR="00636ACF">
        <w:rPr>
          <w:rFonts w:asciiTheme="minorEastAsia" w:hAnsiTheme="minorEastAsia" w:hint="eastAsia"/>
          <w:sz w:val="22"/>
        </w:rPr>
        <w:t>の</w:t>
      </w:r>
      <w:r w:rsidRPr="006D6DFB">
        <w:rPr>
          <w:rFonts w:asciiTheme="minorEastAsia" w:hAnsiTheme="minorEastAsia" w:hint="eastAsia"/>
          <w:sz w:val="22"/>
        </w:rPr>
        <w:t>妥当</w:t>
      </w:r>
      <w:r w:rsidR="00636ACF">
        <w:rPr>
          <w:rFonts w:asciiTheme="minorEastAsia" w:hAnsiTheme="minorEastAsia" w:hint="eastAsia"/>
          <w:sz w:val="22"/>
        </w:rPr>
        <w:t>性について</w:t>
      </w:r>
      <w:r w:rsidRPr="006D6DFB">
        <w:rPr>
          <w:rFonts w:asciiTheme="minorEastAsia" w:hAnsiTheme="minorEastAsia" w:hint="eastAsia"/>
          <w:sz w:val="22"/>
        </w:rPr>
        <w:t>精査すること。</w:t>
      </w:r>
    </w:p>
    <w:p w14:paraId="293DE128" w14:textId="77777777" w:rsidR="005C5A49" w:rsidRPr="006D6DFB" w:rsidRDefault="005C5A49" w:rsidP="00FA309F">
      <w:pPr>
        <w:ind w:left="440" w:right="-1" w:hangingChars="200" w:hanging="440"/>
        <w:rPr>
          <w:rFonts w:asciiTheme="minorEastAsia" w:hAnsiTheme="minorEastAsia"/>
          <w:sz w:val="22"/>
        </w:rPr>
      </w:pPr>
      <w:r w:rsidRPr="006D6DFB">
        <w:rPr>
          <w:rFonts w:asciiTheme="minorEastAsia" w:hAnsiTheme="minorEastAsia" w:hint="eastAsia"/>
          <w:sz w:val="22"/>
        </w:rPr>
        <w:t xml:space="preserve">　・</w:t>
      </w:r>
      <w:r w:rsidR="00EC7EAE" w:rsidRPr="006D6DFB">
        <w:rPr>
          <w:rFonts w:asciiTheme="minorEastAsia" w:hAnsiTheme="minorEastAsia" w:hint="eastAsia"/>
          <w:sz w:val="22"/>
        </w:rPr>
        <w:t>外国旅費については</w:t>
      </w:r>
      <w:r w:rsidR="002A00F7" w:rsidRPr="006D6DFB">
        <w:rPr>
          <w:rFonts w:asciiTheme="minorEastAsia" w:hAnsiTheme="minorEastAsia" w:hint="eastAsia"/>
          <w:sz w:val="22"/>
        </w:rPr>
        <w:t>、</w:t>
      </w:r>
      <w:r w:rsidR="00636ACF">
        <w:rPr>
          <w:rFonts w:asciiTheme="minorEastAsia" w:hAnsiTheme="minorEastAsia" w:hint="eastAsia"/>
          <w:sz w:val="22"/>
        </w:rPr>
        <w:t>見積書及び旅行日程表等から旅行代金及び行程等の妥当性について精査すること</w:t>
      </w:r>
      <w:r w:rsidR="00EC7EAE" w:rsidRPr="006D6DFB">
        <w:rPr>
          <w:rFonts w:asciiTheme="minorEastAsia" w:hAnsiTheme="minorEastAsia" w:hint="eastAsia"/>
          <w:sz w:val="22"/>
        </w:rPr>
        <w:t>。</w:t>
      </w:r>
    </w:p>
    <w:p w14:paraId="45F375FA" w14:textId="77777777" w:rsidR="002B4E41" w:rsidRPr="006D6DFB" w:rsidRDefault="002A00F7" w:rsidP="002B4E41">
      <w:pPr>
        <w:rPr>
          <w:rFonts w:asciiTheme="minorEastAsia" w:hAnsiTheme="minorEastAsia"/>
          <w:sz w:val="22"/>
        </w:rPr>
      </w:pPr>
      <w:r w:rsidRPr="006D6DFB">
        <w:rPr>
          <w:rFonts w:asciiTheme="minorEastAsia" w:hAnsiTheme="minorEastAsia" w:hint="eastAsia"/>
          <w:sz w:val="22"/>
        </w:rPr>
        <w:t xml:space="preserve">　・</w:t>
      </w:r>
      <w:r w:rsidR="002B4E41" w:rsidRPr="006D6DFB">
        <w:rPr>
          <w:rFonts w:asciiTheme="minorEastAsia" w:hAnsiTheme="minorEastAsia" w:hint="eastAsia"/>
          <w:sz w:val="22"/>
        </w:rPr>
        <w:t>航</w:t>
      </w:r>
      <w:r w:rsidR="00EC7EAE" w:rsidRPr="006D6DFB">
        <w:rPr>
          <w:rFonts w:asciiTheme="minorEastAsia" w:hAnsiTheme="minorEastAsia" w:hint="eastAsia"/>
          <w:sz w:val="22"/>
        </w:rPr>
        <w:t>空機に搭乗した際のマイレージ・ポイント等の個人の特典については認められない。</w:t>
      </w:r>
    </w:p>
    <w:p w14:paraId="2801C55F"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w:t>
      </w:r>
      <w:r w:rsidR="003F5FB4">
        <w:rPr>
          <w:rFonts w:asciiTheme="minorEastAsia" w:hAnsiTheme="minorEastAsia" w:hint="eastAsia"/>
          <w:sz w:val="22"/>
        </w:rPr>
        <w:t>５</w:t>
      </w:r>
      <w:r w:rsidRPr="006D6DFB">
        <w:rPr>
          <w:rFonts w:asciiTheme="minorEastAsia" w:hAnsiTheme="minorEastAsia" w:hint="eastAsia"/>
          <w:sz w:val="22"/>
        </w:rPr>
        <w:t>）印刷製本費</w:t>
      </w:r>
    </w:p>
    <w:p w14:paraId="66FDA746" w14:textId="77777777" w:rsidR="002B4E41" w:rsidRPr="006D6DFB" w:rsidRDefault="002B4E41" w:rsidP="002B4E41">
      <w:pPr>
        <w:ind w:left="440" w:hangingChars="200" w:hanging="440"/>
        <w:rPr>
          <w:rFonts w:asciiTheme="minorEastAsia" w:hAnsiTheme="minorEastAsia"/>
          <w:sz w:val="22"/>
        </w:rPr>
      </w:pPr>
      <w:r w:rsidRPr="006D6DFB">
        <w:rPr>
          <w:rFonts w:asciiTheme="minorEastAsia" w:hAnsiTheme="minorEastAsia" w:hint="eastAsia"/>
          <w:sz w:val="22"/>
        </w:rPr>
        <w:t xml:space="preserve">　・印刷製本費は高額となることが多いことから、見積書を徴するなど、内訳及び金額の妥当性（数量、配布予定先、単価等）</w:t>
      </w:r>
      <w:r w:rsidR="00636ACF" w:rsidRPr="006D6DFB">
        <w:rPr>
          <w:rFonts w:asciiTheme="minorEastAsia" w:hAnsiTheme="minorEastAsia" w:hint="eastAsia"/>
          <w:sz w:val="22"/>
        </w:rPr>
        <w:t>について</w:t>
      </w:r>
      <w:r w:rsidR="00636ACF">
        <w:rPr>
          <w:rFonts w:asciiTheme="minorEastAsia" w:hAnsiTheme="minorEastAsia" w:hint="eastAsia"/>
          <w:sz w:val="22"/>
        </w:rPr>
        <w:t>精査すること</w:t>
      </w:r>
      <w:r w:rsidRPr="006D6DFB">
        <w:rPr>
          <w:rFonts w:asciiTheme="minorEastAsia" w:hAnsiTheme="minorEastAsia" w:hint="eastAsia"/>
          <w:sz w:val="22"/>
        </w:rPr>
        <w:t>。（必要に応じて見積書の提出などを求めて妥当性を確認することがある。）</w:t>
      </w:r>
    </w:p>
    <w:p w14:paraId="2C07197F" w14:textId="77777777" w:rsidR="002B4E41" w:rsidRPr="006D6DFB" w:rsidRDefault="003F5FB4" w:rsidP="002B4E41">
      <w:pPr>
        <w:rPr>
          <w:rFonts w:asciiTheme="minorEastAsia" w:hAnsiTheme="minorEastAsia"/>
          <w:sz w:val="22"/>
        </w:rPr>
      </w:pPr>
      <w:r>
        <w:rPr>
          <w:rFonts w:asciiTheme="minorEastAsia" w:hAnsiTheme="minorEastAsia" w:hint="eastAsia"/>
          <w:sz w:val="22"/>
        </w:rPr>
        <w:t>（６</w:t>
      </w:r>
      <w:r w:rsidR="002B4E41" w:rsidRPr="006D6DFB">
        <w:rPr>
          <w:rFonts w:asciiTheme="minorEastAsia" w:hAnsiTheme="minorEastAsia" w:hint="eastAsia"/>
          <w:sz w:val="22"/>
        </w:rPr>
        <w:t>）通信運搬費</w:t>
      </w:r>
    </w:p>
    <w:p w14:paraId="2769FAA6"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・事業に必要な通知の発送、報告書等の宅配等の経費を計上する</w:t>
      </w:r>
      <w:r w:rsidR="00636ACF">
        <w:rPr>
          <w:rFonts w:asciiTheme="minorEastAsia" w:hAnsiTheme="minorEastAsia" w:hint="eastAsia"/>
          <w:sz w:val="22"/>
        </w:rPr>
        <w:t>こと</w:t>
      </w:r>
      <w:r w:rsidRPr="006D6DFB">
        <w:rPr>
          <w:rFonts w:asciiTheme="minorEastAsia" w:hAnsiTheme="minorEastAsia" w:hint="eastAsia"/>
          <w:sz w:val="22"/>
        </w:rPr>
        <w:t>。</w:t>
      </w:r>
    </w:p>
    <w:p w14:paraId="27C18028" w14:textId="77777777" w:rsidR="002B4E41" w:rsidRPr="006739C5" w:rsidRDefault="002B4E41" w:rsidP="002B4E41">
      <w:pPr>
        <w:rPr>
          <w:rFonts w:asciiTheme="minorEastAsia" w:hAnsiTheme="minorEastAsia"/>
          <w:sz w:val="22"/>
        </w:rPr>
      </w:pPr>
      <w:r w:rsidRPr="006D6DFB">
        <w:rPr>
          <w:rFonts w:asciiTheme="minorEastAsia" w:hAnsiTheme="minorEastAsia" w:hint="eastAsia"/>
          <w:sz w:val="22"/>
        </w:rPr>
        <w:t xml:space="preserve">　・通信運搬物の内容、数量、単価、回数</w:t>
      </w:r>
      <w:r w:rsidR="00636ACF">
        <w:rPr>
          <w:rFonts w:asciiTheme="minorEastAsia" w:hAnsiTheme="minorEastAsia" w:hint="eastAsia"/>
          <w:sz w:val="22"/>
        </w:rPr>
        <w:t>の</w:t>
      </w:r>
      <w:r w:rsidR="00636ACF" w:rsidRPr="006D6DFB">
        <w:rPr>
          <w:rFonts w:asciiTheme="minorEastAsia" w:hAnsiTheme="minorEastAsia" w:hint="eastAsia"/>
          <w:sz w:val="22"/>
        </w:rPr>
        <w:t>妥</w:t>
      </w:r>
      <w:r w:rsidR="00636ACF" w:rsidRPr="006739C5">
        <w:rPr>
          <w:rFonts w:asciiTheme="minorEastAsia" w:hAnsiTheme="minorEastAsia" w:hint="eastAsia"/>
          <w:sz w:val="22"/>
        </w:rPr>
        <w:t>当性について精査すること</w:t>
      </w:r>
      <w:r w:rsidRPr="006739C5">
        <w:rPr>
          <w:rFonts w:asciiTheme="minorEastAsia" w:hAnsiTheme="minorEastAsia" w:hint="eastAsia"/>
          <w:sz w:val="22"/>
        </w:rPr>
        <w:t>。</w:t>
      </w:r>
    </w:p>
    <w:p w14:paraId="455E4DCE" w14:textId="77777777" w:rsidR="002B4E41" w:rsidRPr="006739C5" w:rsidRDefault="002B4E41" w:rsidP="002B4E41">
      <w:pPr>
        <w:rPr>
          <w:rFonts w:asciiTheme="minorEastAsia" w:hAnsiTheme="minorEastAsia"/>
          <w:sz w:val="22"/>
        </w:rPr>
      </w:pPr>
      <w:r w:rsidRPr="006739C5">
        <w:rPr>
          <w:rFonts w:asciiTheme="minorEastAsia" w:hAnsiTheme="minorEastAsia" w:hint="eastAsia"/>
          <w:sz w:val="22"/>
        </w:rPr>
        <w:t xml:space="preserve">　・切手を購入する場合、必要最小限の枚数とし、受払簿等で適切に管理すること。</w:t>
      </w:r>
    </w:p>
    <w:p w14:paraId="4DDBB86B" w14:textId="77777777" w:rsidR="002B4E41" w:rsidRPr="006739C5" w:rsidRDefault="003F5FB4" w:rsidP="002B4E41">
      <w:pPr>
        <w:rPr>
          <w:rFonts w:asciiTheme="minorEastAsia" w:hAnsiTheme="minorEastAsia"/>
          <w:sz w:val="22"/>
        </w:rPr>
      </w:pPr>
      <w:r w:rsidRPr="006739C5">
        <w:rPr>
          <w:rFonts w:asciiTheme="minorEastAsia" w:hAnsiTheme="minorEastAsia" w:hint="eastAsia"/>
          <w:sz w:val="22"/>
        </w:rPr>
        <w:t>（７</w:t>
      </w:r>
      <w:r w:rsidR="002B4E41" w:rsidRPr="006739C5">
        <w:rPr>
          <w:rFonts w:asciiTheme="minorEastAsia" w:hAnsiTheme="minorEastAsia" w:hint="eastAsia"/>
          <w:sz w:val="22"/>
        </w:rPr>
        <w:t>）会議費</w:t>
      </w:r>
    </w:p>
    <w:p w14:paraId="013EBFE2" w14:textId="77777777" w:rsidR="002B4E41" w:rsidRPr="006739C5" w:rsidRDefault="002B4E41" w:rsidP="002B4E41">
      <w:pPr>
        <w:ind w:left="440" w:hangingChars="200" w:hanging="440"/>
        <w:rPr>
          <w:rFonts w:asciiTheme="minorEastAsia" w:hAnsiTheme="minorEastAsia"/>
          <w:sz w:val="22"/>
        </w:rPr>
      </w:pPr>
      <w:r w:rsidRPr="006739C5">
        <w:rPr>
          <w:rFonts w:asciiTheme="minorEastAsia" w:hAnsiTheme="minorEastAsia" w:hint="eastAsia"/>
          <w:sz w:val="22"/>
        </w:rPr>
        <w:t xml:space="preserve">　・会議等で飲物（</w:t>
      </w:r>
      <w:r w:rsidR="003E6F80" w:rsidRPr="006739C5">
        <w:rPr>
          <w:rFonts w:asciiTheme="minorEastAsia" w:hAnsiTheme="minorEastAsia" w:hint="eastAsia"/>
          <w:sz w:val="22"/>
        </w:rPr>
        <w:t>水、</w:t>
      </w:r>
      <w:r w:rsidRPr="006739C5">
        <w:rPr>
          <w:rFonts w:asciiTheme="minorEastAsia" w:hAnsiTheme="minorEastAsia" w:hint="eastAsia"/>
          <w:sz w:val="22"/>
        </w:rPr>
        <w:t>茶</w:t>
      </w:r>
      <w:r w:rsidR="006739C5">
        <w:rPr>
          <w:rFonts w:asciiTheme="minorEastAsia" w:hAnsiTheme="minorEastAsia" w:hint="eastAsia"/>
          <w:sz w:val="22"/>
        </w:rPr>
        <w:t>、弁当</w:t>
      </w:r>
      <w:r w:rsidRPr="006739C5">
        <w:rPr>
          <w:rFonts w:asciiTheme="minorEastAsia" w:hAnsiTheme="minorEastAsia" w:hint="eastAsia"/>
          <w:sz w:val="22"/>
        </w:rPr>
        <w:t>等）を提供する場合に、社会通念上、常識的な範囲で計上することとし、誤解を招く形態のものや酒類・茶菓等については計上しないこと</w:t>
      </w:r>
      <w:r w:rsidR="006739C5">
        <w:rPr>
          <w:rFonts w:asciiTheme="minorEastAsia" w:hAnsiTheme="minorEastAsia" w:hint="eastAsia"/>
          <w:sz w:val="22"/>
        </w:rPr>
        <w:t>。</w:t>
      </w:r>
      <w:r w:rsidR="006739C5" w:rsidRPr="006739C5">
        <w:rPr>
          <w:rFonts w:asciiTheme="minorEastAsia" w:hAnsiTheme="minorEastAsia" w:cs="ＭＳ 明朝" w:hint="eastAsia"/>
          <w:color w:val="000000"/>
          <w:kern w:val="0"/>
          <w:sz w:val="22"/>
        </w:rPr>
        <w:t>（団体等の内部構成員のみで行うものや、開催通知及議事要旨（録）を作成しない打合せ程度のものは対象としない</w:t>
      </w:r>
      <w:r w:rsidR="006739C5">
        <w:rPr>
          <w:rFonts w:asciiTheme="minorEastAsia" w:hAnsiTheme="minorEastAsia" w:cs="ＭＳ 明朝" w:hint="eastAsia"/>
          <w:color w:val="000000"/>
          <w:kern w:val="0"/>
          <w:sz w:val="22"/>
        </w:rPr>
        <w:t>。</w:t>
      </w:r>
      <w:r w:rsidR="006739C5" w:rsidRPr="006739C5">
        <w:rPr>
          <w:rFonts w:asciiTheme="minorEastAsia" w:hAnsiTheme="minorEastAsia" w:cs="ＭＳ 明朝" w:hint="eastAsia"/>
          <w:color w:val="000000"/>
          <w:kern w:val="0"/>
          <w:sz w:val="22"/>
        </w:rPr>
        <w:t>）</w:t>
      </w:r>
    </w:p>
    <w:p w14:paraId="5F5400DD" w14:textId="77777777" w:rsidR="002B4E41" w:rsidRPr="006739C5" w:rsidRDefault="002B4E41" w:rsidP="002B4E41">
      <w:pPr>
        <w:rPr>
          <w:rFonts w:asciiTheme="minorEastAsia" w:hAnsiTheme="minorEastAsia"/>
          <w:sz w:val="22"/>
        </w:rPr>
      </w:pPr>
      <w:r w:rsidRPr="006739C5">
        <w:rPr>
          <w:rFonts w:asciiTheme="minorEastAsia" w:hAnsiTheme="minorEastAsia" w:hint="eastAsia"/>
          <w:sz w:val="22"/>
        </w:rPr>
        <w:t xml:space="preserve">　・会議等の出席者数及び回数と整合性をとること。</w:t>
      </w:r>
    </w:p>
    <w:p w14:paraId="34B20E3B" w14:textId="77777777" w:rsidR="002B4E41" w:rsidRPr="006739C5" w:rsidRDefault="003F5FB4" w:rsidP="002B4E41">
      <w:pPr>
        <w:rPr>
          <w:rFonts w:asciiTheme="minorEastAsia" w:hAnsiTheme="minorEastAsia"/>
          <w:sz w:val="22"/>
        </w:rPr>
      </w:pPr>
      <w:r w:rsidRPr="006739C5">
        <w:rPr>
          <w:rFonts w:asciiTheme="minorEastAsia" w:hAnsiTheme="minorEastAsia" w:hint="eastAsia"/>
          <w:sz w:val="22"/>
        </w:rPr>
        <w:t>（８</w:t>
      </w:r>
      <w:r w:rsidR="002B4E41" w:rsidRPr="006739C5">
        <w:rPr>
          <w:rFonts w:asciiTheme="minorEastAsia" w:hAnsiTheme="minorEastAsia" w:hint="eastAsia"/>
          <w:sz w:val="22"/>
        </w:rPr>
        <w:t>）借料及び損料</w:t>
      </w:r>
    </w:p>
    <w:p w14:paraId="2DD8BA9C"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・事業の実施のために真に必要なものであるか</w:t>
      </w:r>
      <w:r w:rsidR="006739C5">
        <w:rPr>
          <w:rFonts w:asciiTheme="minorEastAsia" w:hAnsiTheme="minorEastAsia" w:hint="eastAsia"/>
          <w:sz w:val="22"/>
        </w:rPr>
        <w:t>精査</w:t>
      </w:r>
      <w:r w:rsidRPr="006D6DFB">
        <w:rPr>
          <w:rFonts w:asciiTheme="minorEastAsia" w:hAnsiTheme="minorEastAsia" w:hint="eastAsia"/>
          <w:sz w:val="22"/>
        </w:rPr>
        <w:t>すること。</w:t>
      </w:r>
    </w:p>
    <w:p w14:paraId="6E7BCFF5" w14:textId="77777777" w:rsidR="002B4E41" w:rsidRPr="006D6DFB" w:rsidRDefault="002B4E41" w:rsidP="002B4E41">
      <w:pPr>
        <w:ind w:left="440" w:hangingChars="200" w:hanging="440"/>
        <w:rPr>
          <w:rFonts w:asciiTheme="minorEastAsia" w:hAnsiTheme="minorEastAsia"/>
          <w:sz w:val="22"/>
        </w:rPr>
      </w:pPr>
      <w:r w:rsidRPr="006D6DFB">
        <w:rPr>
          <w:rFonts w:asciiTheme="minorEastAsia" w:hAnsiTheme="minorEastAsia" w:hint="eastAsia"/>
          <w:sz w:val="22"/>
        </w:rPr>
        <w:t xml:space="preserve">　・会議開催等に伴い発生する場</w:t>
      </w:r>
      <w:r w:rsidR="006739C5">
        <w:rPr>
          <w:rFonts w:asciiTheme="minorEastAsia" w:hAnsiTheme="minorEastAsia" w:hint="eastAsia"/>
          <w:sz w:val="22"/>
        </w:rPr>
        <w:t>合には、事業計画書の会議等の時間及び回数と整合性がとれているか精査</w:t>
      </w:r>
      <w:r w:rsidRPr="006D6DFB">
        <w:rPr>
          <w:rFonts w:asciiTheme="minorEastAsia" w:hAnsiTheme="minorEastAsia" w:hint="eastAsia"/>
          <w:sz w:val="22"/>
        </w:rPr>
        <w:t>すること。</w:t>
      </w:r>
    </w:p>
    <w:p w14:paraId="1EE5C951" w14:textId="77777777" w:rsidR="002B4E41" w:rsidRPr="006D6DFB" w:rsidRDefault="003F5FB4" w:rsidP="002B4E41">
      <w:pPr>
        <w:rPr>
          <w:rFonts w:asciiTheme="minorEastAsia" w:hAnsiTheme="minorEastAsia"/>
          <w:sz w:val="22"/>
        </w:rPr>
      </w:pPr>
      <w:r>
        <w:rPr>
          <w:rFonts w:asciiTheme="minorEastAsia" w:hAnsiTheme="minorEastAsia" w:hint="eastAsia"/>
          <w:sz w:val="22"/>
        </w:rPr>
        <w:t>（９</w:t>
      </w:r>
      <w:r w:rsidR="002B4E41" w:rsidRPr="006D6DFB">
        <w:rPr>
          <w:rFonts w:asciiTheme="minorEastAsia" w:hAnsiTheme="minorEastAsia" w:hint="eastAsia"/>
          <w:sz w:val="22"/>
        </w:rPr>
        <w:t>）消耗品費</w:t>
      </w:r>
    </w:p>
    <w:p w14:paraId="7068DDB2" w14:textId="77777777" w:rsidR="002B4E41" w:rsidRPr="006D6DFB" w:rsidRDefault="002B4E41" w:rsidP="002B4E41">
      <w:pPr>
        <w:ind w:left="440" w:hangingChars="200" w:hanging="440"/>
        <w:rPr>
          <w:rFonts w:asciiTheme="minorEastAsia" w:hAnsiTheme="minorEastAsia"/>
          <w:sz w:val="22"/>
        </w:rPr>
      </w:pPr>
      <w:r w:rsidRPr="006D6DFB">
        <w:rPr>
          <w:rFonts w:asciiTheme="minorEastAsia" w:hAnsiTheme="minorEastAsia" w:hint="eastAsia"/>
          <w:sz w:val="22"/>
        </w:rPr>
        <w:t xml:space="preserve">　・消耗品費への計上は、事務用紙、事務用品、その他の消耗品のみとし、備品等が計上されていないか</w:t>
      </w:r>
      <w:r w:rsidR="00636ACF">
        <w:rPr>
          <w:rFonts w:asciiTheme="minorEastAsia" w:hAnsiTheme="minorEastAsia" w:hint="eastAsia"/>
          <w:sz w:val="22"/>
        </w:rPr>
        <w:t>精査すること</w:t>
      </w:r>
      <w:r w:rsidRPr="006D6DFB">
        <w:rPr>
          <w:rFonts w:asciiTheme="minorEastAsia" w:hAnsiTheme="minorEastAsia" w:hint="eastAsia"/>
          <w:sz w:val="22"/>
        </w:rPr>
        <w:t>。</w:t>
      </w:r>
    </w:p>
    <w:p w14:paraId="020DFB7D"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・計上するものについては、品名（単価、数量）を明記すること。</w:t>
      </w:r>
    </w:p>
    <w:p w14:paraId="6D75ADC5"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・購入等の際に発生するポイントの取得等による個人の</w:t>
      </w:r>
      <w:r w:rsidR="001B72AB" w:rsidRPr="006D6DFB">
        <w:rPr>
          <w:rFonts w:asciiTheme="minorEastAsia" w:hAnsiTheme="minorEastAsia" w:hint="eastAsia"/>
          <w:sz w:val="22"/>
        </w:rPr>
        <w:t>特典については認められない。</w:t>
      </w:r>
    </w:p>
    <w:p w14:paraId="569843B9" w14:textId="77777777" w:rsidR="002B4E41" w:rsidRPr="006D6DFB" w:rsidRDefault="003F5FB4" w:rsidP="002B4E41">
      <w:pPr>
        <w:rPr>
          <w:rFonts w:asciiTheme="minorEastAsia" w:hAnsiTheme="minorEastAsia"/>
          <w:sz w:val="22"/>
        </w:rPr>
      </w:pPr>
      <w:r>
        <w:rPr>
          <w:rFonts w:asciiTheme="minorEastAsia" w:hAnsiTheme="minorEastAsia" w:hint="eastAsia"/>
          <w:sz w:val="22"/>
        </w:rPr>
        <w:t>（１０</w:t>
      </w:r>
      <w:r w:rsidR="002B4E41" w:rsidRPr="006D6DFB">
        <w:rPr>
          <w:rFonts w:asciiTheme="minorEastAsia" w:hAnsiTheme="minorEastAsia" w:hint="eastAsia"/>
          <w:sz w:val="22"/>
        </w:rPr>
        <w:t>）雑役務費</w:t>
      </w:r>
    </w:p>
    <w:p w14:paraId="2A6AE301"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・委託契約の目的を達成するために付随して必要となる軽微な請負業務等を計上する。</w:t>
      </w:r>
    </w:p>
    <w:p w14:paraId="61936C30" w14:textId="77777777" w:rsidR="002B4E41" w:rsidRPr="006D6DFB" w:rsidRDefault="002B4E41" w:rsidP="002B4E41">
      <w:pPr>
        <w:ind w:left="440" w:hangingChars="200" w:hanging="440"/>
        <w:rPr>
          <w:rFonts w:asciiTheme="minorEastAsia" w:hAnsiTheme="minorEastAsia"/>
          <w:sz w:val="22"/>
        </w:rPr>
      </w:pPr>
      <w:r w:rsidRPr="006D6DFB">
        <w:rPr>
          <w:rFonts w:asciiTheme="minorEastAsia" w:hAnsiTheme="minorEastAsia" w:hint="eastAsia"/>
          <w:sz w:val="22"/>
        </w:rPr>
        <w:t xml:space="preserve">　・見積書を徴するなど、内訳及び金額の妥当性（数量、単価等）</w:t>
      </w:r>
      <w:r w:rsidR="00636ACF">
        <w:rPr>
          <w:rFonts w:asciiTheme="minorEastAsia" w:hAnsiTheme="minorEastAsia" w:hint="eastAsia"/>
          <w:sz w:val="22"/>
        </w:rPr>
        <w:t>について</w:t>
      </w:r>
      <w:r w:rsidR="00636ACF" w:rsidRPr="006D6DFB">
        <w:rPr>
          <w:rFonts w:asciiTheme="minorEastAsia" w:hAnsiTheme="minorEastAsia" w:hint="eastAsia"/>
          <w:sz w:val="22"/>
        </w:rPr>
        <w:t>精査すること</w:t>
      </w:r>
      <w:r w:rsidRPr="006D6DFB">
        <w:rPr>
          <w:rFonts w:asciiTheme="minorEastAsia" w:hAnsiTheme="minorEastAsia" w:hint="eastAsia"/>
          <w:sz w:val="22"/>
        </w:rPr>
        <w:t>。（必要に応じて見積書の提出などを求めて妥当性を確認することがある。）</w:t>
      </w:r>
    </w:p>
    <w:p w14:paraId="6FAA4A92" w14:textId="77777777" w:rsidR="002B4E41" w:rsidRDefault="00C8500B" w:rsidP="002B4E41">
      <w:pPr>
        <w:rPr>
          <w:rFonts w:asciiTheme="minorEastAsia" w:hAnsiTheme="minorEastAsia"/>
          <w:sz w:val="22"/>
        </w:rPr>
      </w:pPr>
      <w:r w:rsidRPr="006D6DFB">
        <w:rPr>
          <w:rFonts w:asciiTheme="minorEastAsia" w:hAnsiTheme="minorEastAsia" w:hint="eastAsia"/>
          <w:sz w:val="22"/>
        </w:rPr>
        <w:t>（１１</w:t>
      </w:r>
      <w:r w:rsidR="002B4E41" w:rsidRPr="006D6DFB">
        <w:rPr>
          <w:rFonts w:asciiTheme="minorEastAsia" w:hAnsiTheme="minorEastAsia" w:hint="eastAsia"/>
          <w:sz w:val="22"/>
        </w:rPr>
        <w:t>）消費税相当額</w:t>
      </w:r>
    </w:p>
    <w:p w14:paraId="72FBBAC6" w14:textId="176FD845" w:rsidR="009D1187" w:rsidRPr="00340A63" w:rsidRDefault="006D6DFB" w:rsidP="006D6DFB">
      <w:pPr>
        <w:ind w:leftChars="100" w:left="430" w:hangingChars="100" w:hanging="220"/>
        <w:rPr>
          <w:rFonts w:asciiTheme="minorEastAsia" w:hAnsiTheme="minorEastAsia"/>
          <w:color w:val="000000"/>
          <w:spacing w:val="2"/>
          <w:sz w:val="22"/>
        </w:rPr>
      </w:pPr>
      <w:r w:rsidRPr="00340A63">
        <w:rPr>
          <w:rFonts w:asciiTheme="minorEastAsia" w:hAnsiTheme="minorEastAsia" w:hint="eastAsia"/>
          <w:sz w:val="22"/>
        </w:rPr>
        <w:t>・</w:t>
      </w:r>
      <w:r w:rsidR="009D1187" w:rsidRPr="00340A63">
        <w:rPr>
          <w:rFonts w:asciiTheme="minorEastAsia" w:hAnsiTheme="minorEastAsia" w:hint="eastAsia"/>
          <w:color w:val="000000"/>
          <w:spacing w:val="2"/>
          <w:sz w:val="22"/>
          <w:u w:val="single"/>
        </w:rPr>
        <w:t>消費税相当額については、団体が課税事業者（納税義務者）で、不課税経費</w:t>
      </w:r>
      <w:r w:rsidR="00AB5D0C" w:rsidRPr="00340A63">
        <w:rPr>
          <w:rFonts w:asciiTheme="minorEastAsia" w:hAnsiTheme="minorEastAsia" w:hint="eastAsia"/>
          <w:color w:val="000000"/>
          <w:spacing w:val="2"/>
          <w:sz w:val="22"/>
          <w:u w:val="single"/>
        </w:rPr>
        <w:t>、免税事業者との取引係るインボイス影響額（該当ある場合）を</w:t>
      </w:r>
      <w:r w:rsidR="009D1187" w:rsidRPr="00340A63">
        <w:rPr>
          <w:rFonts w:asciiTheme="minorEastAsia" w:hAnsiTheme="minorEastAsia" w:hint="eastAsia"/>
          <w:color w:val="000000"/>
          <w:spacing w:val="2"/>
          <w:sz w:val="22"/>
          <w:u w:val="single"/>
        </w:rPr>
        <w:t>計上している場合に、それに該当する消費税相当額のみ計上すること。この場合、課税事業者である旨を確認できる書類を添付すること。（業者等に支払う消費税額については、当該経費区分に税込額を計上すること。</w:t>
      </w:r>
      <w:r w:rsidR="009D1187" w:rsidRPr="00340A63">
        <w:rPr>
          <w:rFonts w:asciiTheme="minorEastAsia" w:hAnsiTheme="minorEastAsia" w:hint="eastAsia"/>
          <w:color w:val="000000"/>
          <w:spacing w:val="2"/>
          <w:sz w:val="22"/>
        </w:rPr>
        <w:t>）</w:t>
      </w:r>
    </w:p>
    <w:p w14:paraId="26B6C9E8" w14:textId="30ED0329" w:rsidR="00AB5D0C" w:rsidRPr="00340A63" w:rsidRDefault="00AB5D0C" w:rsidP="00D07A6D">
      <w:pPr>
        <w:ind w:leftChars="200" w:left="420"/>
        <w:rPr>
          <w:rFonts w:asciiTheme="minorEastAsia" w:hAnsiTheme="minorEastAsia"/>
          <w:color w:val="000000"/>
          <w:spacing w:val="2"/>
          <w:sz w:val="22"/>
        </w:rPr>
      </w:pPr>
      <w:r w:rsidRPr="00340A63">
        <w:rPr>
          <w:rFonts w:asciiTheme="minorEastAsia" w:hAnsiTheme="minorEastAsia" w:cs="ＭＳ 明朝" w:hint="eastAsia"/>
          <w:color w:val="000000"/>
          <w:kern w:val="0"/>
          <w:sz w:val="22"/>
        </w:rPr>
        <w:t>なお、インボイス制度の施行により、受託者が免税事業者等から課税仕入した場合に、その分の</w:t>
      </w:r>
      <w:r w:rsidRPr="00340A63">
        <w:rPr>
          <w:rFonts w:asciiTheme="minorEastAsia" w:hAnsiTheme="minorEastAsia" w:cs="ＭＳ 明朝" w:hint="eastAsia"/>
          <w:color w:val="000000"/>
          <w:kern w:val="0"/>
          <w:sz w:val="22"/>
        </w:rPr>
        <w:lastRenderedPageBreak/>
        <w:t>仕入税額控除を受けることができず、これに伴うインボイス影響額が受託者の負担となることから、当該インボイス影響額を消費税相当額に計上すること。</w:t>
      </w:r>
    </w:p>
    <w:p w14:paraId="3E3921F6" w14:textId="77777777" w:rsidR="002B4E41" w:rsidRPr="006D6DFB" w:rsidRDefault="00C8500B" w:rsidP="002B4E41">
      <w:pPr>
        <w:rPr>
          <w:rFonts w:asciiTheme="minorEastAsia" w:hAnsiTheme="minorEastAsia"/>
          <w:sz w:val="22"/>
        </w:rPr>
      </w:pPr>
      <w:r w:rsidRPr="006D6DFB">
        <w:rPr>
          <w:rFonts w:asciiTheme="minorEastAsia" w:hAnsiTheme="minorEastAsia" w:hint="eastAsia"/>
          <w:sz w:val="22"/>
        </w:rPr>
        <w:t>（１２</w:t>
      </w:r>
      <w:r w:rsidR="002B4E41" w:rsidRPr="006D6DFB">
        <w:rPr>
          <w:rFonts w:asciiTheme="minorEastAsia" w:hAnsiTheme="minorEastAsia" w:hint="eastAsia"/>
          <w:sz w:val="22"/>
        </w:rPr>
        <w:t>）一般管理費</w:t>
      </w:r>
    </w:p>
    <w:p w14:paraId="30D8A0BA" w14:textId="77777777" w:rsidR="002B4E41" w:rsidRPr="006D6DFB" w:rsidRDefault="002B4E41" w:rsidP="002B4E41">
      <w:pPr>
        <w:ind w:left="440" w:hangingChars="200" w:hanging="440"/>
        <w:rPr>
          <w:rFonts w:asciiTheme="minorEastAsia" w:hAnsiTheme="minorEastAsia"/>
          <w:sz w:val="22"/>
        </w:rPr>
      </w:pPr>
      <w:r w:rsidRPr="006D6DFB">
        <w:rPr>
          <w:rFonts w:asciiTheme="minorEastAsia" w:hAnsiTheme="minorEastAsia" w:hint="eastAsia"/>
          <w:sz w:val="22"/>
        </w:rPr>
        <w:t xml:space="preserve">　・</w:t>
      </w:r>
      <w:r w:rsidRPr="006739C5">
        <w:rPr>
          <w:rFonts w:asciiTheme="minorEastAsia" w:hAnsiTheme="minorEastAsia" w:hint="eastAsia"/>
          <w:sz w:val="22"/>
          <w:u w:val="single"/>
        </w:rPr>
        <w:t>事業を実施するために必要な経費であるが、当該事業分として経費の算定が難しい光熱水料や管理部門の人件費（管理的経費）等に係る経費で便宜的に当該事業の直接経費（（２）～（１</w:t>
      </w:r>
      <w:r w:rsidR="00734611" w:rsidRPr="006739C5">
        <w:rPr>
          <w:rFonts w:asciiTheme="minorEastAsia" w:hAnsiTheme="minorEastAsia" w:hint="eastAsia"/>
          <w:sz w:val="22"/>
          <w:u w:val="single"/>
        </w:rPr>
        <w:t>１</w:t>
      </w:r>
      <w:r w:rsidRPr="006739C5">
        <w:rPr>
          <w:rFonts w:asciiTheme="minorEastAsia" w:hAnsiTheme="minorEastAsia" w:hint="eastAsia"/>
          <w:sz w:val="22"/>
          <w:u w:val="single"/>
        </w:rPr>
        <w:t>）の経費</w:t>
      </w:r>
      <w:r w:rsidR="00CE22F2">
        <w:rPr>
          <w:rFonts w:asciiTheme="minorEastAsia" w:hAnsiTheme="minorEastAsia" w:hint="eastAsia"/>
          <w:sz w:val="22"/>
          <w:u w:val="single"/>
        </w:rPr>
        <w:t>に限り</w:t>
      </w:r>
      <w:r w:rsidRPr="006739C5">
        <w:rPr>
          <w:rFonts w:asciiTheme="minorEastAsia" w:hAnsiTheme="minorEastAsia" w:hint="eastAsia"/>
          <w:sz w:val="22"/>
          <w:u w:val="single"/>
        </w:rPr>
        <w:t>、再委託費は含まない。）に一定の率（一般管理費率）を乗じて算定した額を一般管理費として計上することができる</w:t>
      </w:r>
      <w:r w:rsidRPr="006D6DFB">
        <w:rPr>
          <w:rFonts w:asciiTheme="minorEastAsia" w:hAnsiTheme="minorEastAsia" w:hint="eastAsia"/>
          <w:sz w:val="22"/>
        </w:rPr>
        <w:t>。</w:t>
      </w:r>
    </w:p>
    <w:p w14:paraId="019AC88E"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w:t>
      </w:r>
      <w:r w:rsidRPr="006739C5">
        <w:rPr>
          <w:rFonts w:asciiTheme="minorEastAsia" w:hAnsiTheme="minorEastAsia" w:hint="eastAsia"/>
          <w:sz w:val="22"/>
          <w:u w:val="single"/>
        </w:rPr>
        <w:t>一般管理費率については、次の①から③までを比較し、最も低率のもので設定すること</w:t>
      </w:r>
      <w:r w:rsidRPr="006D6DFB">
        <w:rPr>
          <w:rFonts w:asciiTheme="minorEastAsia" w:hAnsiTheme="minorEastAsia" w:hint="eastAsia"/>
          <w:sz w:val="22"/>
        </w:rPr>
        <w:t>。</w:t>
      </w:r>
    </w:p>
    <w:p w14:paraId="2A0C9FEB"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①</w:t>
      </w:r>
      <w:r w:rsidRPr="006739C5">
        <w:rPr>
          <w:rFonts w:asciiTheme="minorEastAsia" w:hAnsiTheme="minorEastAsia" w:hint="eastAsia"/>
          <w:sz w:val="22"/>
          <w:u w:val="single"/>
        </w:rPr>
        <w:t>委託先が受託規定に定めている一般管理費率</w:t>
      </w:r>
    </w:p>
    <w:p w14:paraId="415FB3EB"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②</w:t>
      </w:r>
      <w:r w:rsidRPr="006739C5">
        <w:rPr>
          <w:rFonts w:asciiTheme="minorEastAsia" w:hAnsiTheme="minorEastAsia" w:hint="eastAsia"/>
          <w:sz w:val="22"/>
          <w:u w:val="single"/>
        </w:rPr>
        <w:t>委託先の直近の決算により算定した一般管理費率</w:t>
      </w:r>
    </w:p>
    <w:p w14:paraId="0F861089"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③</w:t>
      </w:r>
      <w:r w:rsidRPr="006739C5">
        <w:rPr>
          <w:rFonts w:asciiTheme="minorEastAsia" w:hAnsiTheme="minorEastAsia" w:hint="eastAsia"/>
          <w:sz w:val="22"/>
          <w:u w:val="single"/>
        </w:rPr>
        <w:t>１０％</w:t>
      </w:r>
    </w:p>
    <w:p w14:paraId="2534FE96" w14:textId="77777777" w:rsidR="002B4E41" w:rsidRPr="006D6DFB" w:rsidRDefault="002B4E41" w:rsidP="002B4E41">
      <w:pPr>
        <w:ind w:left="440" w:hangingChars="200" w:hanging="440"/>
        <w:rPr>
          <w:rFonts w:asciiTheme="minorEastAsia" w:hAnsiTheme="minorEastAsia"/>
          <w:sz w:val="22"/>
        </w:rPr>
      </w:pPr>
      <w:r w:rsidRPr="006D6DFB">
        <w:rPr>
          <w:rFonts w:asciiTheme="minorEastAsia" w:hAnsiTheme="minorEastAsia" w:hint="eastAsia"/>
          <w:sz w:val="22"/>
        </w:rPr>
        <w:t xml:space="preserve">　・</w:t>
      </w:r>
      <w:r w:rsidRPr="006739C5">
        <w:rPr>
          <w:rFonts w:asciiTheme="minorEastAsia" w:hAnsiTheme="minorEastAsia" w:hint="eastAsia"/>
          <w:sz w:val="22"/>
          <w:u w:val="single"/>
        </w:rPr>
        <w:t>一般管理費を計上する場合は、あらかじめ受託規定等、①及び②の一般管理費率の根拠がわかる資料を併せて提出すること</w:t>
      </w:r>
      <w:r w:rsidRPr="006D6DFB">
        <w:rPr>
          <w:rFonts w:asciiTheme="minorEastAsia" w:hAnsiTheme="minorEastAsia" w:hint="eastAsia"/>
          <w:sz w:val="22"/>
        </w:rPr>
        <w:t>。</w:t>
      </w:r>
    </w:p>
    <w:p w14:paraId="7D177769"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（１</w:t>
      </w:r>
      <w:r w:rsidR="00734611" w:rsidRPr="006D6DFB">
        <w:rPr>
          <w:rFonts w:asciiTheme="minorEastAsia" w:hAnsiTheme="minorEastAsia" w:hint="eastAsia"/>
          <w:sz w:val="22"/>
        </w:rPr>
        <w:t>３</w:t>
      </w:r>
      <w:r w:rsidRPr="006D6DFB">
        <w:rPr>
          <w:rFonts w:asciiTheme="minorEastAsia" w:hAnsiTheme="minorEastAsia" w:hint="eastAsia"/>
          <w:sz w:val="22"/>
        </w:rPr>
        <w:t>）再委託費</w:t>
      </w:r>
    </w:p>
    <w:p w14:paraId="084CFCD2" w14:textId="77777777" w:rsidR="002B4E41" w:rsidRPr="006D6DFB" w:rsidRDefault="002B4E41" w:rsidP="002B4E41">
      <w:pPr>
        <w:rPr>
          <w:rFonts w:asciiTheme="minorEastAsia" w:hAnsiTheme="minorEastAsia"/>
          <w:sz w:val="22"/>
        </w:rPr>
      </w:pPr>
      <w:r w:rsidRPr="006D6DFB">
        <w:rPr>
          <w:rFonts w:asciiTheme="minorEastAsia" w:hAnsiTheme="minorEastAsia" w:hint="eastAsia"/>
          <w:sz w:val="22"/>
        </w:rPr>
        <w:t xml:space="preserve">　・再委託を行う場合に計上すること。</w:t>
      </w:r>
    </w:p>
    <w:p w14:paraId="0C8BB991" w14:textId="62F0FD76" w:rsidR="002B4E41" w:rsidRDefault="002B4E41" w:rsidP="0084355C">
      <w:pPr>
        <w:ind w:left="440" w:hangingChars="200" w:hanging="440"/>
        <w:rPr>
          <w:rFonts w:asciiTheme="minorEastAsia" w:hAnsiTheme="minorEastAsia"/>
          <w:sz w:val="22"/>
        </w:rPr>
      </w:pPr>
      <w:r w:rsidRPr="006D6DFB">
        <w:rPr>
          <w:rFonts w:asciiTheme="minorEastAsia" w:hAnsiTheme="minorEastAsia" w:hint="eastAsia"/>
          <w:sz w:val="22"/>
        </w:rPr>
        <w:t xml:space="preserve">　・再委託先ごとに経費内訳を作成すること。なお、経費に係る留意事項については直轄経費に同じ。</w:t>
      </w:r>
    </w:p>
    <w:p w14:paraId="2174943F" w14:textId="77777777" w:rsidR="00EB5EF9" w:rsidRPr="00EB5EF9" w:rsidRDefault="00EB5EF9" w:rsidP="00EB5EF9">
      <w:pPr>
        <w:ind w:firstLineChars="100" w:firstLine="220"/>
        <w:rPr>
          <w:rFonts w:asciiTheme="minorEastAsia" w:hAnsiTheme="minorEastAsia"/>
          <w:sz w:val="22"/>
        </w:rPr>
      </w:pPr>
      <w:r w:rsidRPr="00EB5EF9">
        <w:rPr>
          <w:rFonts w:asciiTheme="minorEastAsia" w:hAnsiTheme="minorEastAsia" w:hint="eastAsia"/>
          <w:color w:val="000000"/>
          <w:sz w:val="22"/>
        </w:rPr>
        <w:t>・子会社や関連会社へ再委託する場合は、利益控除等を行い、透明性を確保すること。</w:t>
      </w:r>
    </w:p>
    <w:p w14:paraId="52388A6F" w14:textId="77777777" w:rsidR="00EB5EF9" w:rsidRPr="00EB5EF9" w:rsidRDefault="00EB5EF9" w:rsidP="0084355C">
      <w:pPr>
        <w:ind w:left="440" w:hangingChars="200" w:hanging="440"/>
        <w:rPr>
          <w:rFonts w:asciiTheme="minorEastAsia" w:hAnsiTheme="minorEastAsia"/>
          <w:sz w:val="22"/>
        </w:rPr>
      </w:pPr>
    </w:p>
    <w:sectPr w:rsidR="00EB5EF9" w:rsidRPr="00EB5EF9" w:rsidSect="00293F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B8EC" w14:textId="77777777" w:rsidR="009D540C" w:rsidRDefault="009D540C" w:rsidP="00EC6C16">
      <w:r>
        <w:separator/>
      </w:r>
    </w:p>
  </w:endnote>
  <w:endnote w:type="continuationSeparator" w:id="0">
    <w:p w14:paraId="6FD95994" w14:textId="77777777" w:rsidR="009D540C" w:rsidRDefault="009D540C" w:rsidP="00EC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F2CF" w14:textId="77777777" w:rsidR="00FE4184" w:rsidRDefault="00FE41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039C" w14:textId="77777777" w:rsidR="00FE4184" w:rsidRDefault="00FE418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C468" w14:textId="77777777" w:rsidR="00FE4184" w:rsidRDefault="00FE41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7DED" w14:textId="77777777" w:rsidR="009D540C" w:rsidRDefault="009D540C" w:rsidP="00EC6C16">
      <w:r>
        <w:separator/>
      </w:r>
    </w:p>
  </w:footnote>
  <w:footnote w:type="continuationSeparator" w:id="0">
    <w:p w14:paraId="488B8D4E" w14:textId="77777777" w:rsidR="009D540C" w:rsidRDefault="009D540C" w:rsidP="00EC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2BC7" w14:textId="77777777" w:rsidR="00FE4184" w:rsidRDefault="00FE418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B538" w14:textId="77777777" w:rsidR="00FE4184" w:rsidRDefault="00FE41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3B33" w14:textId="27FB0CFB" w:rsidR="00915E9A" w:rsidRPr="00560207" w:rsidRDefault="00B71D0D" w:rsidP="00915E9A">
    <w:pPr>
      <w:pStyle w:val="a4"/>
      <w:jc w:val="right"/>
      <w:rPr>
        <w:sz w:val="24"/>
      </w:rPr>
    </w:pPr>
    <w:r>
      <w:rPr>
        <w:rFonts w:hint="eastAsia"/>
        <w:sz w:val="24"/>
      </w:rPr>
      <w:t>（</w:t>
    </w:r>
    <w:r>
      <w:rPr>
        <w:rFonts w:hint="eastAsia"/>
        <w:sz w:val="24"/>
      </w:rPr>
      <w:t>別紙３</w:t>
    </w:r>
    <w:r w:rsidR="00915E9A" w:rsidRPr="00560207">
      <w:rPr>
        <w:rFonts w:hint="eastAsia"/>
        <w:sz w:val="24"/>
      </w:rPr>
      <w:t>）</w:t>
    </w:r>
  </w:p>
  <w:p w14:paraId="13D2BD1E" w14:textId="77777777" w:rsidR="00915E9A" w:rsidRDefault="00915E9A">
    <w:pPr>
      <w:pStyle w:val="a4"/>
      <w:rPr>
        <w:ins w:id="0" w:author="中島高代" w:date="2026-03-23T19:06:00Z" w16du:dateUtc="2026-03-23T10:06:00Z"/>
      </w:rPr>
    </w:pPr>
  </w:p>
  <w:p w14:paraId="772AAF6B" w14:textId="3B98981A" w:rsidR="00FE4184" w:rsidRDefault="00FE4184" w:rsidP="00FE4184">
    <w:pPr>
      <w:pStyle w:val="a4"/>
      <w:jc w:val="center"/>
      <w:rPr>
        <w:rFonts w:hint="eastAsia"/>
      </w:rPr>
    </w:pPr>
    <w:r>
      <w:rPr>
        <w:rFonts w:hint="eastAsia"/>
      </w:rPr>
      <w:t>（案５）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06C31"/>
    <w:multiLevelType w:val="hybridMultilevel"/>
    <w:tmpl w:val="47B8F606"/>
    <w:lvl w:ilvl="0" w:tplc="656449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5A3585"/>
    <w:multiLevelType w:val="hybridMultilevel"/>
    <w:tmpl w:val="CF2A2710"/>
    <w:lvl w:ilvl="0" w:tplc="175CA642">
      <w:start w:val="1"/>
      <w:numFmt w:val="decimalFullWidth"/>
      <w:lvlText w:val="（%1）"/>
      <w:lvlJc w:val="left"/>
      <w:pPr>
        <w:ind w:left="720" w:hanging="720"/>
      </w:pPr>
      <w:rPr>
        <w:rFonts w:asci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6913929">
    <w:abstractNumId w:val="1"/>
  </w:num>
  <w:num w:numId="2" w16cid:durableId="9808434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島高代">
    <w15:presenceInfo w15:providerId="AD" w15:userId="S::takayo-nakajima@mext.go.jp::a0125483-b558-4885-a3e1-041689de3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FC"/>
    <w:rsid w:val="000608E3"/>
    <w:rsid w:val="000631E1"/>
    <w:rsid w:val="001245F8"/>
    <w:rsid w:val="001543FC"/>
    <w:rsid w:val="00155BF9"/>
    <w:rsid w:val="001B72AB"/>
    <w:rsid w:val="001D69A2"/>
    <w:rsid w:val="001F6C80"/>
    <w:rsid w:val="002457DD"/>
    <w:rsid w:val="00292401"/>
    <w:rsid w:val="00293F1A"/>
    <w:rsid w:val="002A00F7"/>
    <w:rsid w:val="002B4E41"/>
    <w:rsid w:val="002D4C40"/>
    <w:rsid w:val="003166CC"/>
    <w:rsid w:val="00340A63"/>
    <w:rsid w:val="00386D71"/>
    <w:rsid w:val="003E6F80"/>
    <w:rsid w:val="003F5FB4"/>
    <w:rsid w:val="00445C0B"/>
    <w:rsid w:val="00560207"/>
    <w:rsid w:val="005C26FB"/>
    <w:rsid w:val="005C5A49"/>
    <w:rsid w:val="00636ACF"/>
    <w:rsid w:val="006739C5"/>
    <w:rsid w:val="006A23B5"/>
    <w:rsid w:val="006D6DFB"/>
    <w:rsid w:val="00734611"/>
    <w:rsid w:val="007D279E"/>
    <w:rsid w:val="00824036"/>
    <w:rsid w:val="0084355C"/>
    <w:rsid w:val="008648FC"/>
    <w:rsid w:val="008818C8"/>
    <w:rsid w:val="0089236D"/>
    <w:rsid w:val="008F478F"/>
    <w:rsid w:val="00911DA9"/>
    <w:rsid w:val="00915E9A"/>
    <w:rsid w:val="0094172B"/>
    <w:rsid w:val="009D1187"/>
    <w:rsid w:val="009D540C"/>
    <w:rsid w:val="00A53F0B"/>
    <w:rsid w:val="00AB5D0C"/>
    <w:rsid w:val="00AC3118"/>
    <w:rsid w:val="00B549F0"/>
    <w:rsid w:val="00B71D0D"/>
    <w:rsid w:val="00C17297"/>
    <w:rsid w:val="00C8500B"/>
    <w:rsid w:val="00CE22F2"/>
    <w:rsid w:val="00D07A6D"/>
    <w:rsid w:val="00DA6F68"/>
    <w:rsid w:val="00EB5EF9"/>
    <w:rsid w:val="00EC6C16"/>
    <w:rsid w:val="00EC7EAE"/>
    <w:rsid w:val="00F4654C"/>
    <w:rsid w:val="00FA309F"/>
    <w:rsid w:val="00FB1455"/>
    <w:rsid w:val="00FD0395"/>
    <w:rsid w:val="00FE4184"/>
    <w:rsid w:val="00FE5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C1D3D"/>
  <w15:docId w15:val="{D261585E-FFC1-40ED-92A3-A5BD91AF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8FC"/>
    <w:pPr>
      <w:ind w:leftChars="400" w:left="840"/>
    </w:pPr>
  </w:style>
  <w:style w:type="paragraph" w:styleId="a4">
    <w:name w:val="header"/>
    <w:basedOn w:val="a"/>
    <w:link w:val="a5"/>
    <w:uiPriority w:val="99"/>
    <w:unhideWhenUsed/>
    <w:rsid w:val="00EC6C16"/>
    <w:pPr>
      <w:tabs>
        <w:tab w:val="center" w:pos="4252"/>
        <w:tab w:val="right" w:pos="8504"/>
      </w:tabs>
      <w:snapToGrid w:val="0"/>
    </w:pPr>
  </w:style>
  <w:style w:type="character" w:customStyle="1" w:styleId="a5">
    <w:name w:val="ヘッダー (文字)"/>
    <w:basedOn w:val="a0"/>
    <w:link w:val="a4"/>
    <w:uiPriority w:val="99"/>
    <w:rsid w:val="00EC6C16"/>
  </w:style>
  <w:style w:type="paragraph" w:styleId="a6">
    <w:name w:val="footer"/>
    <w:basedOn w:val="a"/>
    <w:link w:val="a7"/>
    <w:uiPriority w:val="99"/>
    <w:unhideWhenUsed/>
    <w:rsid w:val="00EC6C16"/>
    <w:pPr>
      <w:tabs>
        <w:tab w:val="center" w:pos="4252"/>
        <w:tab w:val="right" w:pos="8504"/>
      </w:tabs>
      <w:snapToGrid w:val="0"/>
    </w:pPr>
  </w:style>
  <w:style w:type="character" w:customStyle="1" w:styleId="a7">
    <w:name w:val="フッター (文字)"/>
    <w:basedOn w:val="a0"/>
    <w:link w:val="a6"/>
    <w:uiPriority w:val="99"/>
    <w:rsid w:val="00EC6C16"/>
  </w:style>
  <w:style w:type="paragraph" w:styleId="a8">
    <w:name w:val="Balloon Text"/>
    <w:basedOn w:val="a"/>
    <w:link w:val="a9"/>
    <w:uiPriority w:val="99"/>
    <w:semiHidden/>
    <w:unhideWhenUsed/>
    <w:rsid w:val="00386D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6D71"/>
    <w:rPr>
      <w:rFonts w:asciiTheme="majorHAnsi" w:eastAsiaTheme="majorEastAsia" w:hAnsiTheme="majorHAnsi" w:cstheme="majorBidi"/>
      <w:sz w:val="18"/>
      <w:szCs w:val="18"/>
    </w:rPr>
  </w:style>
  <w:style w:type="paragraph" w:styleId="aa">
    <w:name w:val="Revision"/>
    <w:hidden/>
    <w:uiPriority w:val="99"/>
    <w:semiHidden/>
    <w:rsid w:val="00AB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中島高代</cp:lastModifiedBy>
  <cp:revision>4</cp:revision>
  <cp:lastPrinted>2020-01-29T04:20:00Z</cp:lastPrinted>
  <dcterms:created xsi:type="dcterms:W3CDTF">2024-01-31T04:39:00Z</dcterms:created>
  <dcterms:modified xsi:type="dcterms:W3CDTF">2026-03-23T10:06:00Z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2022-02-08T04:04:10Z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71907364-1991-4ca2-980f-d64510625fdb</vt:lpwstr>
  </property>
  <property fmtid="{D5CDD505-2E9C-101B-9397-08002B2CF9AE}" pid="8" name="MSIP_Label_d899a617-f30e-4fb8-b81c-fb6d0b94ac5b_ContentBits">
    <vt:lpwstr>0</vt:lpwstr>
  </property>
</Properties>
</file>