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EFFA9" w14:textId="3D1782B9" w:rsidR="008E793E" w:rsidRPr="008E793E" w:rsidRDefault="00865295" w:rsidP="00267C0D">
      <w:pPr>
        <w:wordWrap w:val="0"/>
        <w:ind w:right="-30"/>
        <w:jc w:val="right"/>
        <w:rPr>
          <w:rFonts w:ascii="ＭＳ 明朝" w:hAnsi="Times New Roman" w:cs="ＭＳ 明朝"/>
          <w:color w:val="000000"/>
          <w:kern w:val="0"/>
          <w:sz w:val="24"/>
          <w:lang w:eastAsia="zh-CN"/>
        </w:rPr>
      </w:pPr>
      <w:r>
        <w:rPr>
          <w:rFonts w:ascii="ＭＳ 明朝" w:hAnsi="Times New Roman" w:cs="ＭＳ 明朝" w:hint="eastAsia"/>
          <w:color w:val="000000"/>
          <w:kern w:val="0"/>
          <w:sz w:val="24"/>
          <w:lang w:eastAsia="zh-CN"/>
        </w:rPr>
        <w:t>令和</w:t>
      </w:r>
      <w:r w:rsidR="0047207A">
        <w:rPr>
          <w:rFonts w:ascii="ＭＳ 明朝" w:hAnsi="Times New Roman" w:cs="ＭＳ 明朝" w:hint="eastAsia"/>
          <w:color w:val="000000"/>
          <w:kern w:val="0"/>
          <w:sz w:val="24"/>
        </w:rPr>
        <w:t xml:space="preserve">　　</w:t>
      </w:r>
      <w:r w:rsidR="00B81684" w:rsidRPr="008E793E">
        <w:rPr>
          <w:rFonts w:ascii="ＭＳ 明朝" w:hAnsi="Times New Roman" w:cs="ＭＳ 明朝" w:hint="eastAsia"/>
          <w:color w:val="000000"/>
          <w:kern w:val="0"/>
          <w:sz w:val="24"/>
          <w:lang w:eastAsia="zh-CN"/>
        </w:rPr>
        <w:t>年</w:t>
      </w:r>
      <w:r w:rsidR="0047207A">
        <w:rPr>
          <w:rFonts w:ascii="ＭＳ 明朝" w:hAnsi="Times New Roman" w:cs="ＭＳ 明朝" w:hint="eastAsia"/>
          <w:color w:val="000000"/>
          <w:kern w:val="0"/>
          <w:sz w:val="24"/>
        </w:rPr>
        <w:t xml:space="preserve">　　</w:t>
      </w:r>
      <w:r w:rsidR="00B81684" w:rsidRPr="008E793E">
        <w:rPr>
          <w:rFonts w:ascii="ＭＳ 明朝" w:hAnsi="Times New Roman" w:cs="ＭＳ 明朝" w:hint="eastAsia"/>
          <w:color w:val="000000"/>
          <w:kern w:val="0"/>
          <w:sz w:val="24"/>
          <w:lang w:eastAsia="zh-CN"/>
        </w:rPr>
        <w:t>月</w:t>
      </w:r>
      <w:r w:rsidR="0047207A">
        <w:rPr>
          <w:rFonts w:ascii="ＭＳ 明朝" w:hAnsi="Times New Roman" w:cs="ＭＳ 明朝" w:hint="eastAsia"/>
          <w:color w:val="000000"/>
          <w:kern w:val="0"/>
          <w:sz w:val="24"/>
        </w:rPr>
        <w:t xml:space="preserve">　　</w:t>
      </w:r>
      <w:r w:rsidR="005A5115" w:rsidRPr="008E793E">
        <w:rPr>
          <w:rFonts w:ascii="ＭＳ 明朝" w:hAnsi="Times New Roman" w:cs="ＭＳ 明朝" w:hint="eastAsia"/>
          <w:color w:val="000000"/>
          <w:kern w:val="0"/>
          <w:sz w:val="24"/>
          <w:lang w:eastAsia="zh-CN"/>
        </w:rPr>
        <w:t>日</w:t>
      </w:r>
      <w:r w:rsidR="00296BE7">
        <w:rPr>
          <w:rFonts w:ascii="ＭＳ 明朝" w:hAnsi="Times New Roman" w:cs="ＭＳ 明朝" w:hint="eastAsia"/>
          <w:color w:val="000000"/>
          <w:kern w:val="0"/>
          <w:sz w:val="24"/>
        </w:rPr>
        <w:t xml:space="preserve">　</w:t>
      </w:r>
    </w:p>
    <w:p w14:paraId="3FC2AA18" w14:textId="77777777" w:rsidR="005A5115" w:rsidRPr="008E793E" w:rsidRDefault="005A5115" w:rsidP="005A5115">
      <w:pPr>
        <w:rPr>
          <w:rFonts w:ascii="ＭＳ 明朝" w:hAnsi="Times New Roman" w:cs="ＭＳ 明朝"/>
          <w:color w:val="000000"/>
          <w:kern w:val="0"/>
          <w:sz w:val="24"/>
          <w:lang w:eastAsia="zh-CN"/>
        </w:rPr>
      </w:pPr>
    </w:p>
    <w:p w14:paraId="2A04414C" w14:textId="4037A35D" w:rsidR="002D6D01" w:rsidRPr="00EC3A0C" w:rsidRDefault="002D6D01" w:rsidP="005A5115">
      <w:pPr>
        <w:rPr>
          <w:rFonts w:ascii="ＭＳ 明朝" w:eastAsia="DengXian" w:hAnsi="Times New Roman" w:cs="ＭＳ 明朝"/>
          <w:b/>
          <w:color w:val="000000"/>
          <w:kern w:val="0"/>
          <w:sz w:val="24"/>
          <w:lang w:eastAsia="zh-CN"/>
        </w:rPr>
      </w:pPr>
      <w:r>
        <w:rPr>
          <w:rFonts w:ascii="ＭＳ 明朝" w:hAnsi="Times New Roman" w:cs="ＭＳ 明朝" w:hint="eastAsia"/>
          <w:color w:val="000000"/>
          <w:kern w:val="0"/>
          <w:sz w:val="24"/>
          <w:lang w:eastAsia="zh-CN"/>
        </w:rPr>
        <w:t>文部科学大臣</w:t>
      </w:r>
    </w:p>
    <w:p w14:paraId="0049CDA4" w14:textId="3182F65C" w:rsidR="008E793E" w:rsidRDefault="002D6D01" w:rsidP="00296BE7">
      <w:pPr>
        <w:ind w:firstLineChars="100" w:firstLine="240"/>
        <w:rPr>
          <w:rFonts w:ascii="ＭＳ 明朝" w:hAnsi="Times New Roman" w:cs="ＭＳ 明朝"/>
          <w:color w:val="000000"/>
          <w:kern w:val="0"/>
          <w:sz w:val="24"/>
        </w:rPr>
      </w:pPr>
      <w:r w:rsidRPr="00D2214C">
        <w:rPr>
          <w:rFonts w:ascii="ＭＳ 明朝" w:hAnsi="Times New Roman" w:cs="ＭＳ 明朝" w:hint="eastAsia"/>
          <w:color w:val="000000"/>
          <w:kern w:val="0"/>
          <w:sz w:val="24"/>
        </w:rPr>
        <w:t>○○　○○</w:t>
      </w:r>
      <w:r w:rsidRPr="00B01720">
        <w:rPr>
          <w:rFonts w:ascii="ＭＳ 明朝" w:hAnsi="Times New Roman" w:cs="ＭＳ 明朝" w:hint="eastAsia"/>
          <w:b/>
          <w:color w:val="FF0000"/>
          <w:kern w:val="0"/>
          <w:sz w:val="24"/>
        </w:rPr>
        <w:t xml:space="preserve">　</w:t>
      </w:r>
      <w:r>
        <w:rPr>
          <w:rFonts w:ascii="ＭＳ 明朝" w:hAnsi="Times New Roman" w:cs="ＭＳ 明朝" w:hint="eastAsia"/>
          <w:color w:val="000000"/>
          <w:kern w:val="0"/>
          <w:sz w:val="24"/>
        </w:rPr>
        <w:t xml:space="preserve">　</w:t>
      </w:r>
      <w:r w:rsidR="008E793E">
        <w:rPr>
          <w:rFonts w:ascii="ＭＳ 明朝" w:hAnsi="Times New Roman" w:cs="ＭＳ 明朝" w:hint="eastAsia"/>
          <w:color w:val="000000"/>
          <w:kern w:val="0"/>
          <w:sz w:val="24"/>
        </w:rPr>
        <w:t xml:space="preserve">　殿</w:t>
      </w:r>
    </w:p>
    <w:p w14:paraId="2A62B591" w14:textId="3DD57F40" w:rsidR="008E793E" w:rsidRPr="00D2214C" w:rsidRDefault="00267C0D" w:rsidP="00267C0D">
      <w:pPr>
        <w:ind w:right="240"/>
        <w:jc w:val="left"/>
        <w:rPr>
          <w:rFonts w:ascii="ＭＳ 明朝" w:hAnsi="Times New Roman" w:cs="ＭＳ 明朝"/>
          <w:color w:val="000000"/>
          <w:kern w:val="0"/>
          <w:sz w:val="24"/>
        </w:rPr>
      </w:pP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sidR="008E793E">
        <w:rPr>
          <w:rFonts w:ascii="ＭＳ 明朝" w:hAnsi="Times New Roman" w:cs="ＭＳ 明朝" w:hint="eastAsia"/>
          <w:color w:val="000000"/>
          <w:kern w:val="0"/>
          <w:sz w:val="24"/>
        </w:rPr>
        <w:t xml:space="preserve">法人の名称　</w:t>
      </w:r>
      <w:r w:rsidR="008E793E" w:rsidRPr="00B01720">
        <w:rPr>
          <w:rFonts w:ascii="ＭＳ 明朝" w:hAnsi="Times New Roman" w:cs="ＭＳ 明朝" w:hint="eastAsia"/>
          <w:b/>
          <w:color w:val="FF0000"/>
          <w:kern w:val="0"/>
          <w:sz w:val="24"/>
        </w:rPr>
        <w:t xml:space="preserve">　</w:t>
      </w:r>
      <w:r w:rsidR="0047207A">
        <w:rPr>
          <w:rFonts w:ascii="ＭＳ 明朝" w:hAnsi="Times New Roman" w:cs="ＭＳ 明朝" w:hint="eastAsia"/>
          <w:color w:val="000000"/>
          <w:kern w:val="0"/>
          <w:sz w:val="24"/>
        </w:rPr>
        <w:t>学校法人　○○○○</w:t>
      </w:r>
    </w:p>
    <w:p w14:paraId="62323656" w14:textId="2E0B40E8" w:rsidR="00267C0D" w:rsidRDefault="00267C0D" w:rsidP="00267C0D">
      <w:pPr>
        <w:jc w:val="left"/>
        <w:rPr>
          <w:rFonts w:ascii="ＭＳ 明朝" w:hAnsi="Times New Roman" w:cs="ＭＳ 明朝"/>
          <w:color w:val="000000"/>
          <w:kern w:val="0"/>
          <w:sz w:val="24"/>
        </w:rPr>
      </w:pP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sidR="0047207A">
        <w:rPr>
          <w:rFonts w:ascii="ＭＳ 明朝" w:hAnsi="Times New Roman" w:cs="ＭＳ 明朝" w:hint="eastAsia"/>
          <w:color w:val="000000"/>
          <w:kern w:val="0"/>
          <w:sz w:val="24"/>
        </w:rPr>
        <w:t>代表者の氏名　△△　△△</w:t>
      </w:r>
    </w:p>
    <w:p w14:paraId="27DC3CDE" w14:textId="056EA2C5" w:rsidR="008E793E" w:rsidRPr="00D2214C" w:rsidRDefault="00267C0D" w:rsidP="00267C0D">
      <w:pPr>
        <w:jc w:val="left"/>
        <w:rPr>
          <w:rFonts w:ascii="ＭＳ 明朝" w:hAnsi="Times New Roman" w:cs="ＭＳ 明朝"/>
          <w:color w:val="000000"/>
          <w:kern w:val="0"/>
          <w:sz w:val="24"/>
        </w:rPr>
      </w:pP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Pr>
          <w:rFonts w:ascii="ＭＳ 明朝" w:hAnsi="Times New Roman" w:cs="ＭＳ 明朝"/>
          <w:color w:val="000000"/>
          <w:kern w:val="0"/>
          <w:sz w:val="24"/>
        </w:rPr>
        <w:tab/>
      </w:r>
      <w:r w:rsidR="008E793E" w:rsidRPr="00D2214C">
        <w:rPr>
          <w:rFonts w:ascii="ＭＳ 明朝" w:hAnsi="Times New Roman" w:cs="ＭＳ 明朝" w:hint="eastAsia"/>
          <w:color w:val="000000"/>
          <w:kern w:val="0"/>
          <w:sz w:val="24"/>
        </w:rPr>
        <w:t xml:space="preserve">設立登記日　　</w:t>
      </w:r>
      <w:r w:rsidR="00694DD1">
        <w:rPr>
          <w:rFonts w:ascii="ＭＳ 明朝" w:hAnsi="Times New Roman" w:cs="ＭＳ 明朝" w:hint="eastAsia"/>
          <w:color w:val="000000"/>
          <w:kern w:val="0"/>
          <w:sz w:val="24"/>
        </w:rPr>
        <w:t xml:space="preserve">　</w:t>
      </w:r>
      <w:r w:rsidR="0047207A">
        <w:rPr>
          <w:rFonts w:ascii="ＭＳ 明朝" w:hAnsi="Times New Roman" w:cs="ＭＳ 明朝" w:hint="eastAsia"/>
          <w:color w:val="000000"/>
          <w:kern w:val="0"/>
          <w:sz w:val="24"/>
        </w:rPr>
        <w:t xml:space="preserve">　年　　月　　</w:t>
      </w:r>
      <w:r w:rsidR="008E793E" w:rsidRPr="00D2214C">
        <w:rPr>
          <w:rFonts w:ascii="ＭＳ 明朝" w:hAnsi="Times New Roman" w:cs="ＭＳ 明朝" w:hint="eastAsia"/>
          <w:color w:val="000000"/>
          <w:kern w:val="0"/>
          <w:sz w:val="24"/>
        </w:rPr>
        <w:t>日</w:t>
      </w:r>
    </w:p>
    <w:p w14:paraId="781BF6A7" w14:textId="15575B96" w:rsidR="005A5115" w:rsidRDefault="005A5115" w:rsidP="005A5115">
      <w:pPr>
        <w:rPr>
          <w:rFonts w:ascii="ＭＳ 明朝" w:hAnsi="Times New Roman" w:cs="ＭＳ 明朝"/>
          <w:color w:val="000000"/>
          <w:kern w:val="0"/>
          <w:sz w:val="24"/>
        </w:rPr>
      </w:pPr>
    </w:p>
    <w:p w14:paraId="53613733" w14:textId="77777777" w:rsidR="00EC3A0C" w:rsidRPr="008E793E" w:rsidRDefault="00EC3A0C" w:rsidP="005A5115">
      <w:pPr>
        <w:rPr>
          <w:rFonts w:ascii="ＭＳ 明朝" w:hAnsi="Times New Roman" w:cs="ＭＳ 明朝"/>
          <w:color w:val="000000"/>
          <w:kern w:val="0"/>
          <w:sz w:val="24"/>
        </w:rPr>
      </w:pPr>
    </w:p>
    <w:p w14:paraId="63D25F79" w14:textId="77777777" w:rsidR="005A5115" w:rsidRPr="008E793E" w:rsidRDefault="008E793E" w:rsidP="005A5115">
      <w:pPr>
        <w:jc w:val="center"/>
        <w:rPr>
          <w:rFonts w:ascii="ＭＳ 明朝" w:hAnsi="Times New Roman" w:cs="ＭＳ 明朝"/>
          <w:color w:val="000000"/>
          <w:kern w:val="0"/>
          <w:sz w:val="24"/>
        </w:rPr>
      </w:pPr>
      <w:r>
        <w:rPr>
          <w:rFonts w:ascii="ＭＳ 明朝" w:hAnsi="Times New Roman" w:cs="ＭＳ 明朝" w:hint="eastAsia"/>
          <w:color w:val="000000"/>
          <w:kern w:val="0"/>
          <w:sz w:val="24"/>
        </w:rPr>
        <w:t>税額控除に係る証明申請書</w:t>
      </w:r>
    </w:p>
    <w:p w14:paraId="18A59A13" w14:textId="77777777" w:rsidR="005A5115" w:rsidRPr="008E793E" w:rsidRDefault="005A5115" w:rsidP="005A5115">
      <w:pPr>
        <w:rPr>
          <w:rFonts w:ascii="ＭＳ 明朝" w:hAnsi="Times New Roman" w:cs="ＭＳ 明朝"/>
          <w:color w:val="000000"/>
          <w:kern w:val="0"/>
          <w:sz w:val="24"/>
        </w:rPr>
      </w:pPr>
    </w:p>
    <w:p w14:paraId="24147AB5" w14:textId="199D0847" w:rsidR="008E793E" w:rsidRPr="008E793E" w:rsidRDefault="008E793E" w:rsidP="005A5115">
      <w:pPr>
        <w:rPr>
          <w:rFonts w:ascii="ＭＳ 明朝" w:hAnsi="Times New Roman" w:cs="ＭＳ 明朝"/>
          <w:color w:val="000000"/>
          <w:kern w:val="0"/>
          <w:sz w:val="24"/>
        </w:rPr>
      </w:pPr>
      <w:r>
        <w:rPr>
          <w:rFonts w:ascii="ＭＳ 明朝" w:hAnsi="Times New Roman" w:cs="ＭＳ 明朝" w:hint="eastAsia"/>
          <w:color w:val="000000"/>
          <w:kern w:val="0"/>
          <w:sz w:val="24"/>
        </w:rPr>
        <w:t xml:space="preserve">　租税特別措置法施行令第</w:t>
      </w:r>
      <w:r w:rsidR="006C52D7">
        <w:rPr>
          <w:rFonts w:ascii="ＭＳ 明朝" w:hAnsi="Times New Roman" w:cs="ＭＳ 明朝" w:hint="eastAsia"/>
          <w:color w:val="000000"/>
          <w:kern w:val="0"/>
          <w:sz w:val="24"/>
        </w:rPr>
        <w:t>26条の28</w:t>
      </w:r>
      <w:r>
        <w:rPr>
          <w:rFonts w:ascii="ＭＳ 明朝" w:hAnsi="Times New Roman" w:cs="ＭＳ 明朝" w:hint="eastAsia"/>
          <w:color w:val="000000"/>
          <w:kern w:val="0"/>
          <w:sz w:val="24"/>
        </w:rPr>
        <w:t>の</w:t>
      </w:r>
      <w:r w:rsidR="004702BF">
        <w:rPr>
          <w:rFonts w:ascii="ＭＳ 明朝" w:hAnsi="Times New Roman" w:cs="ＭＳ 明朝" w:hint="eastAsia"/>
          <w:color w:val="000000"/>
          <w:kern w:val="0"/>
          <w:sz w:val="24"/>
        </w:rPr>
        <w:t>２</w:t>
      </w:r>
      <w:r>
        <w:rPr>
          <w:rFonts w:ascii="ＭＳ 明朝" w:hAnsi="Times New Roman" w:cs="ＭＳ 明朝" w:hint="eastAsia"/>
          <w:color w:val="000000"/>
          <w:kern w:val="0"/>
          <w:sz w:val="24"/>
        </w:rPr>
        <w:t>第</w:t>
      </w:r>
      <w:r w:rsidR="004702BF">
        <w:rPr>
          <w:rFonts w:ascii="ＭＳ 明朝" w:hAnsi="Times New Roman" w:cs="ＭＳ 明朝" w:hint="eastAsia"/>
          <w:color w:val="000000"/>
          <w:kern w:val="0"/>
          <w:sz w:val="24"/>
        </w:rPr>
        <w:t>１</w:t>
      </w:r>
      <w:r>
        <w:rPr>
          <w:rFonts w:ascii="ＭＳ 明朝" w:hAnsi="Times New Roman" w:cs="ＭＳ 明朝" w:hint="eastAsia"/>
          <w:color w:val="000000"/>
          <w:kern w:val="0"/>
          <w:sz w:val="24"/>
        </w:rPr>
        <w:t>項第</w:t>
      </w:r>
      <w:r w:rsidR="00C40414">
        <w:rPr>
          <w:rFonts w:ascii="ＭＳ 明朝" w:hAnsi="Times New Roman" w:cs="ＭＳ 明朝" w:hint="eastAsia"/>
          <w:color w:val="000000"/>
          <w:kern w:val="0"/>
          <w:sz w:val="24"/>
        </w:rPr>
        <w:t>３</w:t>
      </w:r>
      <w:r>
        <w:rPr>
          <w:rFonts w:ascii="ＭＳ 明朝" w:hAnsi="Times New Roman" w:cs="ＭＳ 明朝" w:hint="eastAsia"/>
          <w:color w:val="000000"/>
          <w:kern w:val="0"/>
          <w:sz w:val="24"/>
        </w:rPr>
        <w:t>号</w:t>
      </w:r>
      <w:r w:rsidR="00724928">
        <w:rPr>
          <w:rFonts w:ascii="ＭＳ 明朝" w:hAnsi="Times New Roman" w:cs="ＭＳ 明朝" w:hint="eastAsia"/>
          <w:color w:val="000000"/>
          <w:kern w:val="0"/>
          <w:sz w:val="24"/>
        </w:rPr>
        <w:t>ロ</w:t>
      </w:r>
      <w:r>
        <w:rPr>
          <w:rFonts w:ascii="ＭＳ 明朝" w:hAnsi="Times New Roman" w:cs="ＭＳ 明朝" w:hint="eastAsia"/>
          <w:color w:val="000000"/>
          <w:kern w:val="0"/>
          <w:sz w:val="24"/>
        </w:rPr>
        <w:t>に規定される要件を満たしていることについての証明を受け</w:t>
      </w:r>
      <w:r w:rsidR="00123766">
        <w:rPr>
          <w:rFonts w:ascii="ＭＳ 明朝" w:hAnsi="Times New Roman" w:cs="ＭＳ 明朝" w:hint="eastAsia"/>
          <w:color w:val="000000"/>
          <w:kern w:val="0"/>
          <w:sz w:val="24"/>
        </w:rPr>
        <w:t>たいので</w:t>
      </w:r>
      <w:r>
        <w:rPr>
          <w:rFonts w:ascii="ＭＳ 明朝" w:hAnsi="Times New Roman" w:cs="ＭＳ 明朝" w:hint="eastAsia"/>
          <w:color w:val="000000"/>
          <w:kern w:val="0"/>
          <w:sz w:val="24"/>
        </w:rPr>
        <w:t>、下記の通り申請します。</w:t>
      </w:r>
    </w:p>
    <w:p w14:paraId="40B4473F" w14:textId="77777777" w:rsidR="005A5115" w:rsidRPr="008E793E" w:rsidRDefault="005A5115" w:rsidP="005A5115">
      <w:pPr>
        <w:rPr>
          <w:rFonts w:ascii="ＭＳ 明朝" w:hAnsi="Times New Roman" w:cs="ＭＳ 明朝"/>
          <w:color w:val="000000"/>
          <w:kern w:val="0"/>
          <w:sz w:val="24"/>
        </w:rPr>
      </w:pPr>
    </w:p>
    <w:p w14:paraId="5F1E1F64" w14:textId="1B8C64CA" w:rsidR="005A5115" w:rsidRPr="008E793E" w:rsidRDefault="005A5115" w:rsidP="005A5115">
      <w:pPr>
        <w:rPr>
          <w:rFonts w:ascii="ＭＳ 明朝" w:hAnsi="Times New Roman" w:cs="ＭＳ 明朝"/>
          <w:color w:val="000000"/>
          <w:kern w:val="0"/>
          <w:sz w:val="24"/>
        </w:rPr>
      </w:pPr>
    </w:p>
    <w:p w14:paraId="6E811B55" w14:textId="18551175" w:rsidR="008E793E" w:rsidRPr="008E793E" w:rsidRDefault="005A5115" w:rsidP="00724928">
      <w:pPr>
        <w:rPr>
          <w:rFonts w:ascii="ＭＳ 明朝" w:hAnsi="Times New Roman" w:cs="ＭＳ 明朝"/>
          <w:color w:val="000000"/>
          <w:kern w:val="0"/>
          <w:sz w:val="24"/>
        </w:rPr>
      </w:pPr>
      <w:r w:rsidRPr="008E793E">
        <w:rPr>
          <w:rFonts w:ascii="ＭＳ 明朝" w:hAnsi="Times New Roman" w:cs="ＭＳ 明朝" w:hint="eastAsia"/>
          <w:color w:val="000000"/>
          <w:kern w:val="0"/>
          <w:sz w:val="24"/>
        </w:rPr>
        <w:t xml:space="preserve">                                    記</w:t>
      </w:r>
    </w:p>
    <w:p w14:paraId="6A027EE4" w14:textId="77777777" w:rsidR="00207175" w:rsidRPr="008E793E" w:rsidRDefault="005158BB" w:rsidP="005A5115">
      <w:pPr>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7CCAEA22" w14:textId="19B912CB" w:rsidR="005A5115" w:rsidRPr="008E793E" w:rsidRDefault="005A5115" w:rsidP="005A5115">
      <w:pPr>
        <w:rPr>
          <w:rFonts w:ascii="ＭＳ 明朝" w:hAnsi="Times New Roman" w:cs="ＭＳ 明朝"/>
          <w:color w:val="000000"/>
          <w:kern w:val="0"/>
          <w:sz w:val="24"/>
          <w:lang w:eastAsia="zh-TW"/>
        </w:rPr>
      </w:pPr>
      <w:r w:rsidRPr="008E793E">
        <w:rPr>
          <w:rFonts w:ascii="ＭＳ 明朝" w:hAnsi="Times New Roman" w:cs="ＭＳ 明朝" w:hint="eastAsia"/>
          <w:color w:val="000000"/>
          <w:kern w:val="0"/>
          <w:sz w:val="24"/>
        </w:rPr>
        <w:t xml:space="preserve"> </w:t>
      </w:r>
      <w:r w:rsidR="00724928">
        <w:rPr>
          <w:rFonts w:ascii="ＭＳ 明朝" w:hAnsi="Times New Roman" w:cs="ＭＳ 明朝" w:hint="eastAsia"/>
          <w:color w:val="000000"/>
          <w:kern w:val="0"/>
          <w:sz w:val="24"/>
        </w:rPr>
        <w:t>１</w:t>
      </w:r>
      <w:r w:rsidR="008E793E">
        <w:rPr>
          <w:rFonts w:ascii="ＭＳ 明朝" w:hAnsi="Times New Roman" w:cs="ＭＳ 明朝" w:hint="eastAsia"/>
          <w:color w:val="000000"/>
          <w:kern w:val="0"/>
          <w:sz w:val="24"/>
          <w:lang w:eastAsia="zh-TW"/>
        </w:rPr>
        <w:t xml:space="preserve">． </w:t>
      </w:r>
      <w:r w:rsidR="009351FD">
        <w:rPr>
          <w:rFonts w:ascii="ＭＳ 明朝" w:hAnsi="Times New Roman" w:cs="ＭＳ 明朝" w:hint="eastAsia"/>
          <w:color w:val="000000"/>
          <w:kern w:val="0"/>
          <w:sz w:val="24"/>
        </w:rPr>
        <w:t>特例</w:t>
      </w:r>
      <w:r w:rsidR="008E793E">
        <w:rPr>
          <w:rFonts w:ascii="ＭＳ 明朝" w:hAnsi="Times New Roman" w:cs="ＭＳ 明朝" w:hint="eastAsia"/>
          <w:color w:val="000000"/>
          <w:kern w:val="0"/>
          <w:sz w:val="24"/>
          <w:lang w:eastAsia="zh-TW"/>
        </w:rPr>
        <w:t>実績判定期間</w:t>
      </w:r>
    </w:p>
    <w:p w14:paraId="0F851D7B" w14:textId="6C6B507D" w:rsidR="00CB7A18" w:rsidRPr="008E793E" w:rsidRDefault="003E45E2" w:rsidP="008E793E">
      <w:pPr>
        <w:autoSpaceDE w:val="0"/>
        <w:autoSpaceDN w:val="0"/>
        <w:adjustRightInd w:val="0"/>
        <w:ind w:firstLineChars="100" w:firstLine="240"/>
        <w:jc w:val="left"/>
        <w:rPr>
          <w:rFonts w:ascii="ＭＳ 明朝" w:cs="ＭＳ 明朝"/>
          <w:color w:val="000000"/>
          <w:kern w:val="0"/>
          <w:sz w:val="24"/>
          <w:lang w:eastAsia="zh-TW"/>
        </w:rPr>
      </w:pPr>
      <w:r>
        <w:rPr>
          <w:rFonts w:ascii="ＭＳ 明朝" w:cs="ＭＳ 明朝" w:hint="eastAsia"/>
          <w:color w:val="000000"/>
          <w:kern w:val="0"/>
          <w:sz w:val="24"/>
          <w:lang w:eastAsia="zh-TW"/>
        </w:rPr>
        <w:t xml:space="preserve">　　</w:t>
      </w:r>
      <w:r w:rsidR="00C40414">
        <w:rPr>
          <w:rFonts w:ascii="ＭＳ 明朝" w:cs="ＭＳ 明朝" w:hint="eastAsia"/>
          <w:color w:val="000000"/>
          <w:kern w:val="0"/>
          <w:sz w:val="24"/>
          <w:lang w:eastAsia="zh-TW"/>
        </w:rPr>
        <w:t>令和</w:t>
      </w:r>
      <w:r w:rsidR="0047207A">
        <w:rPr>
          <w:rFonts w:ascii="ＭＳ 明朝" w:cs="ＭＳ 明朝" w:hint="eastAsia"/>
          <w:color w:val="000000"/>
          <w:kern w:val="0"/>
          <w:sz w:val="24"/>
          <w:lang w:eastAsia="zh-TW"/>
        </w:rPr>
        <w:t xml:space="preserve">　　</w:t>
      </w:r>
      <w:r>
        <w:rPr>
          <w:rFonts w:ascii="ＭＳ 明朝" w:cs="ＭＳ 明朝" w:hint="eastAsia"/>
          <w:color w:val="000000"/>
          <w:kern w:val="0"/>
          <w:sz w:val="24"/>
          <w:lang w:eastAsia="zh-TW"/>
        </w:rPr>
        <w:t>年</w:t>
      </w:r>
      <w:r w:rsidR="0047207A">
        <w:rPr>
          <w:rFonts w:ascii="ＭＳ 明朝" w:cs="ＭＳ 明朝" w:hint="eastAsia"/>
          <w:color w:val="000000"/>
          <w:kern w:val="0"/>
          <w:sz w:val="24"/>
          <w:lang w:eastAsia="zh-TW"/>
        </w:rPr>
        <w:t xml:space="preserve">　　</w:t>
      </w:r>
      <w:r>
        <w:rPr>
          <w:rFonts w:ascii="ＭＳ 明朝" w:cs="ＭＳ 明朝" w:hint="eastAsia"/>
          <w:color w:val="000000"/>
          <w:kern w:val="0"/>
          <w:sz w:val="24"/>
          <w:lang w:eastAsia="zh-TW"/>
        </w:rPr>
        <w:t>月</w:t>
      </w:r>
      <w:r w:rsidR="0047207A">
        <w:rPr>
          <w:rFonts w:ascii="ＭＳ 明朝" w:cs="ＭＳ 明朝" w:hint="eastAsia"/>
          <w:color w:val="000000"/>
          <w:kern w:val="0"/>
          <w:sz w:val="24"/>
          <w:lang w:eastAsia="zh-TW"/>
        </w:rPr>
        <w:t xml:space="preserve">　　</w:t>
      </w:r>
      <w:r w:rsidR="008E793E">
        <w:rPr>
          <w:rFonts w:ascii="ＭＳ 明朝" w:cs="ＭＳ 明朝" w:hint="eastAsia"/>
          <w:color w:val="000000"/>
          <w:kern w:val="0"/>
          <w:sz w:val="24"/>
          <w:lang w:eastAsia="zh-TW"/>
        </w:rPr>
        <w:t xml:space="preserve">日　　～　　</w:t>
      </w:r>
      <w:r w:rsidR="00865295">
        <w:rPr>
          <w:rFonts w:ascii="ＭＳ 明朝" w:cs="ＭＳ 明朝" w:hint="eastAsia"/>
          <w:color w:val="000000"/>
          <w:kern w:val="0"/>
          <w:sz w:val="24"/>
          <w:lang w:eastAsia="zh-TW"/>
        </w:rPr>
        <w:t>令和</w:t>
      </w:r>
      <w:r w:rsidR="0047207A">
        <w:rPr>
          <w:rFonts w:ascii="ＭＳ 明朝" w:cs="ＭＳ 明朝" w:hint="eastAsia"/>
          <w:color w:val="000000"/>
          <w:kern w:val="0"/>
          <w:sz w:val="24"/>
          <w:lang w:eastAsia="zh-TW"/>
        </w:rPr>
        <w:t xml:space="preserve">　　</w:t>
      </w:r>
      <w:r>
        <w:rPr>
          <w:rFonts w:ascii="ＭＳ 明朝" w:cs="ＭＳ 明朝" w:hint="eastAsia"/>
          <w:color w:val="000000"/>
          <w:kern w:val="0"/>
          <w:sz w:val="24"/>
          <w:lang w:eastAsia="zh-TW"/>
        </w:rPr>
        <w:t>年</w:t>
      </w:r>
      <w:r w:rsidR="0047207A">
        <w:rPr>
          <w:rFonts w:ascii="ＭＳ 明朝" w:cs="ＭＳ 明朝" w:hint="eastAsia"/>
          <w:color w:val="000000"/>
          <w:kern w:val="0"/>
          <w:sz w:val="24"/>
          <w:lang w:eastAsia="zh-TW"/>
        </w:rPr>
        <w:t xml:space="preserve">　　</w:t>
      </w:r>
      <w:r>
        <w:rPr>
          <w:rFonts w:ascii="ＭＳ 明朝" w:cs="ＭＳ 明朝" w:hint="eastAsia"/>
          <w:color w:val="000000"/>
          <w:kern w:val="0"/>
          <w:sz w:val="24"/>
          <w:lang w:eastAsia="zh-TW"/>
        </w:rPr>
        <w:t>月</w:t>
      </w:r>
      <w:r w:rsidR="0047207A">
        <w:rPr>
          <w:rFonts w:ascii="ＭＳ 明朝" w:cs="ＭＳ 明朝" w:hint="eastAsia"/>
          <w:color w:val="000000"/>
          <w:kern w:val="0"/>
          <w:sz w:val="24"/>
          <w:lang w:eastAsia="zh-TW"/>
        </w:rPr>
        <w:t xml:space="preserve">　　</w:t>
      </w:r>
      <w:r w:rsidR="008E793E">
        <w:rPr>
          <w:rFonts w:ascii="ＭＳ 明朝" w:cs="ＭＳ 明朝" w:hint="eastAsia"/>
          <w:color w:val="000000"/>
          <w:kern w:val="0"/>
          <w:sz w:val="24"/>
          <w:lang w:eastAsia="zh-TW"/>
        </w:rPr>
        <w:t>日</w:t>
      </w:r>
    </w:p>
    <w:p w14:paraId="00C8A65E" w14:textId="77777777" w:rsidR="005A5115" w:rsidRDefault="005A5115" w:rsidP="005A5115">
      <w:pPr>
        <w:rPr>
          <w:rFonts w:ascii="ＭＳ 明朝" w:hAnsi="Times New Roman" w:cs="ＭＳ 明朝"/>
          <w:color w:val="000000"/>
          <w:kern w:val="0"/>
          <w:sz w:val="24"/>
          <w:lang w:eastAsia="zh-TW"/>
        </w:rPr>
      </w:pPr>
    </w:p>
    <w:p w14:paraId="08BCBC11" w14:textId="4C7A83AB" w:rsidR="00207175" w:rsidRDefault="00724928" w:rsidP="00C40414">
      <w:pPr>
        <w:ind w:firstLineChars="50" w:firstLine="120"/>
        <w:rPr>
          <w:rFonts w:ascii="ＭＳ 明朝" w:hAnsi="Times New Roman" w:cs="ＭＳ 明朝"/>
          <w:color w:val="000000"/>
          <w:kern w:val="0"/>
          <w:sz w:val="24"/>
        </w:rPr>
      </w:pPr>
      <w:r>
        <w:rPr>
          <w:rFonts w:ascii="ＭＳ 明朝" w:hAnsi="Times New Roman" w:cs="ＭＳ 明朝" w:hint="eastAsia"/>
          <w:color w:val="000000"/>
          <w:kern w:val="0"/>
          <w:sz w:val="24"/>
        </w:rPr>
        <w:t>２</w:t>
      </w:r>
      <w:r w:rsidR="00207175">
        <w:rPr>
          <w:rFonts w:ascii="ＭＳ 明朝" w:hAnsi="Times New Roman" w:cs="ＭＳ 明朝" w:hint="eastAsia"/>
          <w:color w:val="000000"/>
          <w:kern w:val="0"/>
          <w:sz w:val="24"/>
          <w:lang w:eastAsia="zh-TW"/>
        </w:rPr>
        <w:t>．添付書類</w:t>
      </w:r>
    </w:p>
    <w:p w14:paraId="12FB8751" w14:textId="3D2648CB" w:rsidR="00C57129" w:rsidRDefault="00C57129" w:rsidP="00C57129">
      <w:pPr>
        <w:ind w:leftChars="100" w:left="460" w:hangingChars="100" w:hanging="240"/>
        <w:rPr>
          <w:rFonts w:ascii="ＭＳ 明朝" w:hAnsi="Times New Roman" w:cs="ＭＳ 明朝"/>
          <w:color w:val="000000"/>
          <w:kern w:val="0"/>
          <w:sz w:val="24"/>
        </w:rPr>
      </w:pPr>
      <w:r w:rsidRPr="00D32CFA">
        <w:rPr>
          <w:rFonts w:ascii="ＭＳ 明朝" w:hAnsi="ＭＳ 明朝" w:cs="ＭＳ 明朝" w:hint="eastAsia"/>
          <w:color w:val="000000"/>
          <w:kern w:val="0"/>
          <w:sz w:val="24"/>
        </w:rPr>
        <w:t>□</w:t>
      </w:r>
      <w:r w:rsidRPr="00C40414">
        <w:rPr>
          <w:rFonts w:ascii="ＭＳ 明朝" w:hAnsi="Times New Roman" w:cs="ＭＳ 明朝" w:hint="eastAsia"/>
          <w:color w:val="000000"/>
          <w:kern w:val="0"/>
          <w:sz w:val="24"/>
        </w:rPr>
        <w:t>租税特別措置法施行令第26条の28の２第</w:t>
      </w:r>
      <w:ins w:id="0" w:author="岩﨑幹太" w:date="2025-02-19T18:24:00Z" w16du:dateUtc="2025-02-19T09:24:00Z">
        <w:r w:rsidR="00837D32">
          <w:rPr>
            <w:rFonts w:ascii="ＭＳ 明朝" w:hAnsi="Times New Roman" w:cs="ＭＳ 明朝" w:hint="eastAsia"/>
            <w:color w:val="000000"/>
            <w:kern w:val="0"/>
            <w:sz w:val="24"/>
          </w:rPr>
          <w:t>７</w:t>
        </w:r>
      </w:ins>
      <w:del w:id="1" w:author="岩﨑幹太" w:date="2025-02-19T18:24:00Z" w16du:dateUtc="2025-02-19T09:24:00Z">
        <w:r w:rsidRPr="00C40414" w:rsidDel="00837D32">
          <w:rPr>
            <w:rFonts w:ascii="ＭＳ 明朝" w:hAnsi="Times New Roman" w:cs="ＭＳ 明朝" w:hint="eastAsia"/>
            <w:color w:val="000000"/>
            <w:kern w:val="0"/>
            <w:sz w:val="24"/>
          </w:rPr>
          <w:delText>6</w:delText>
        </w:r>
      </w:del>
      <w:r w:rsidRPr="00C40414">
        <w:rPr>
          <w:rFonts w:ascii="ＭＳ 明朝" w:hAnsi="Times New Roman" w:cs="ＭＳ 明朝" w:hint="eastAsia"/>
          <w:color w:val="000000"/>
          <w:kern w:val="0"/>
          <w:sz w:val="24"/>
        </w:rPr>
        <w:t>項</w:t>
      </w:r>
      <w:r>
        <w:rPr>
          <w:rFonts w:ascii="ＭＳ 明朝" w:hAnsi="Times New Roman" w:cs="ＭＳ 明朝" w:hint="eastAsia"/>
          <w:color w:val="000000"/>
          <w:kern w:val="0"/>
          <w:sz w:val="24"/>
        </w:rPr>
        <w:t>に規定する計画（以下、「</w:t>
      </w:r>
      <w:r w:rsidRPr="00387396">
        <w:rPr>
          <w:rFonts w:ascii="ＭＳ 明朝" w:hAnsi="Times New Roman" w:cs="ＭＳ 明朝" w:hint="eastAsia"/>
          <w:color w:val="000000"/>
          <w:kern w:val="0"/>
          <w:sz w:val="24"/>
        </w:rPr>
        <w:t>経営改善に向けた具体的な取組に係る計画</w:t>
      </w:r>
      <w:r>
        <w:rPr>
          <w:rFonts w:ascii="ＭＳ 明朝" w:hAnsi="Times New Roman" w:cs="ＭＳ 明朝" w:hint="eastAsia"/>
          <w:color w:val="000000"/>
          <w:kern w:val="0"/>
          <w:sz w:val="24"/>
        </w:rPr>
        <w:t>」という。）</w:t>
      </w:r>
    </w:p>
    <w:p w14:paraId="5682DE74" w14:textId="0277A151" w:rsidR="00C57129" w:rsidRPr="00D32CFA" w:rsidRDefault="00C57129" w:rsidP="00C57129">
      <w:pPr>
        <w:ind w:leftChars="100" w:left="460" w:hangingChars="100" w:hanging="240"/>
        <w:rPr>
          <w:rFonts w:ascii="ＭＳ 明朝" w:hAnsi="ＭＳ 明朝" w:cs="ＭＳ 明朝"/>
          <w:color w:val="000000"/>
          <w:kern w:val="0"/>
          <w:sz w:val="24"/>
        </w:rPr>
      </w:pPr>
      <w:r w:rsidRPr="00D32CFA">
        <w:rPr>
          <w:rFonts w:ascii="ＭＳ 明朝" w:hAnsi="ＭＳ 明朝" w:cs="ＭＳ 明朝" w:hint="eastAsia"/>
          <w:color w:val="000000"/>
          <w:kern w:val="0"/>
          <w:sz w:val="24"/>
        </w:rPr>
        <w:t>□</w:t>
      </w:r>
      <w:r w:rsidRPr="00387396">
        <w:rPr>
          <w:rFonts w:ascii="ＭＳ 明朝" w:hAnsi="Times New Roman" w:cs="ＭＳ 明朝" w:hint="eastAsia"/>
          <w:color w:val="000000"/>
          <w:kern w:val="0"/>
          <w:sz w:val="24"/>
        </w:rPr>
        <w:t>経営改善に向けた具体的な取組に係る計画</w:t>
      </w:r>
      <w:r w:rsidR="00CF3D5D">
        <w:rPr>
          <w:rFonts w:ascii="ＭＳ 明朝" w:hAnsi="Times New Roman" w:cs="ＭＳ 明朝" w:hint="eastAsia"/>
          <w:color w:val="000000"/>
          <w:kern w:val="0"/>
          <w:sz w:val="24"/>
        </w:rPr>
        <w:t>が要件を満たしていることの</w:t>
      </w:r>
      <w:r w:rsidRPr="00E90CFD">
        <w:rPr>
          <w:rFonts w:ascii="ＭＳ 明朝" w:hAnsi="Times New Roman" w:cs="ＭＳ 明朝" w:hint="eastAsia"/>
          <w:color w:val="000000"/>
          <w:kern w:val="0"/>
          <w:sz w:val="24"/>
        </w:rPr>
        <w:t>根拠書類</w:t>
      </w:r>
    </w:p>
    <w:p w14:paraId="759CF289" w14:textId="0E35F7F2" w:rsidR="00C57129" w:rsidRDefault="00C57129" w:rsidP="00C57129">
      <w:pPr>
        <w:ind w:leftChars="100" w:left="460" w:hangingChars="100" w:hanging="240"/>
        <w:rPr>
          <w:rFonts w:ascii="ＭＳ 明朝" w:hAnsi="ＭＳ 明朝" w:cs="ＭＳ 明朝"/>
          <w:color w:val="000000"/>
          <w:kern w:val="0"/>
          <w:sz w:val="24"/>
        </w:rPr>
      </w:pPr>
      <w:r w:rsidRPr="00D32CFA">
        <w:rPr>
          <w:rFonts w:ascii="ＭＳ 明朝" w:hAnsi="ＭＳ 明朝" w:cs="ＭＳ 明朝" w:hint="eastAsia"/>
          <w:color w:val="000000"/>
          <w:kern w:val="0"/>
          <w:sz w:val="24"/>
        </w:rPr>
        <w:t>□</w:t>
      </w:r>
      <w:r w:rsidRPr="00387396">
        <w:rPr>
          <w:rFonts w:ascii="ＭＳ 明朝" w:hAnsi="ＭＳ 明朝" w:cs="ＭＳ 明朝" w:hint="eastAsia"/>
          <w:color w:val="000000"/>
          <w:kern w:val="0"/>
          <w:sz w:val="24"/>
        </w:rPr>
        <w:t>寄附金募集に係る現状分析、中期事業計画期間中の寄附金募集に関する目標、目標の達成に向けた具体的な計画、寄附金を充当する予定の事業及び当該事業と中期事業計画との関係性を記載した書類</w:t>
      </w:r>
    </w:p>
    <w:p w14:paraId="7D415C05" w14:textId="7D571A84" w:rsidR="00CF3D5D" w:rsidRPr="00CF3D5D" w:rsidRDefault="00C57129" w:rsidP="00CF3D5D">
      <w:pPr>
        <w:ind w:leftChars="100" w:left="440" w:hangingChars="100" w:hanging="220"/>
        <w:rPr>
          <w:rFonts w:ascii="ＭＳ 明朝" w:hAnsi="ＭＳ 明朝" w:cs="ＭＳ 明朝"/>
          <w:color w:val="000000"/>
          <w:kern w:val="0"/>
          <w:szCs w:val="22"/>
        </w:rPr>
      </w:pPr>
      <w:r w:rsidRPr="00387396">
        <w:rPr>
          <w:rFonts w:ascii="ＭＳ 明朝" w:hAnsi="ＭＳ 明朝" w:cs="ＭＳ 明朝" w:hint="eastAsia"/>
          <w:color w:val="000000"/>
          <w:kern w:val="0"/>
          <w:szCs w:val="22"/>
        </w:rPr>
        <w:t>※</w:t>
      </w:r>
      <w:r w:rsidR="00CF3D5D" w:rsidRPr="00CF3D5D">
        <w:rPr>
          <w:rFonts w:ascii="ＭＳ 明朝" w:hAnsi="ＭＳ 明朝" w:cs="ＭＳ 明朝" w:hint="eastAsia"/>
          <w:color w:val="000000"/>
          <w:kern w:val="0"/>
          <w:szCs w:val="22"/>
        </w:rPr>
        <w:t>経営改善に向けた具体的な取組に係る計画として、中期事業計画を提出する場合で、以下のいずれかに該当する場合のみ</w:t>
      </w:r>
    </w:p>
    <w:p w14:paraId="4F7438E8" w14:textId="77777777" w:rsidR="00CF3D5D" w:rsidRPr="00CF3D5D" w:rsidRDefault="00CF3D5D" w:rsidP="00CF3D5D">
      <w:pPr>
        <w:ind w:leftChars="100" w:left="660" w:hangingChars="200" w:hanging="440"/>
        <w:rPr>
          <w:rFonts w:ascii="ＭＳ 明朝" w:hAnsi="ＭＳ 明朝" w:cs="ＭＳ 明朝"/>
          <w:color w:val="000000"/>
          <w:kern w:val="0"/>
          <w:szCs w:val="22"/>
        </w:rPr>
      </w:pPr>
      <w:r w:rsidRPr="00CF3D5D">
        <w:rPr>
          <w:rFonts w:ascii="ＭＳ 明朝" w:hAnsi="ＭＳ 明朝" w:cs="ＭＳ 明朝" w:hint="eastAsia"/>
          <w:color w:val="000000"/>
          <w:kern w:val="0"/>
          <w:szCs w:val="22"/>
        </w:rPr>
        <w:t xml:space="preserve">　①寄附金募集に係る現状分析、寄附金を充当する予定の事業、寄附金募集に関する目標、目標の達成に向けた具体的な計画がその内容に含まれていない場合</w:t>
      </w:r>
    </w:p>
    <w:p w14:paraId="2CA53299" w14:textId="38B7F752" w:rsidR="00E90CFD" w:rsidRDefault="00CF3D5D" w:rsidP="00CF3D5D">
      <w:pPr>
        <w:ind w:leftChars="100" w:left="660" w:hangingChars="200" w:hanging="440"/>
        <w:rPr>
          <w:rFonts w:ascii="ＭＳ 明朝" w:hAnsi="ＭＳ 明朝" w:cs="ＭＳ 明朝"/>
          <w:color w:val="000000"/>
          <w:kern w:val="0"/>
          <w:szCs w:val="22"/>
        </w:rPr>
      </w:pPr>
      <w:r w:rsidRPr="00CF3D5D">
        <w:rPr>
          <w:rFonts w:ascii="ＭＳ 明朝" w:hAnsi="ＭＳ 明朝" w:cs="ＭＳ 明朝" w:hint="eastAsia"/>
          <w:color w:val="000000"/>
          <w:kern w:val="0"/>
          <w:szCs w:val="22"/>
        </w:rPr>
        <w:t xml:space="preserve">  ②中期事業計画の期間が、証明申請の所轄庁への提出年度から５年以上の期間を含むものでない場合</w:t>
      </w:r>
    </w:p>
    <w:p w14:paraId="712D3FAE" w14:textId="689E28DC" w:rsidR="00C40414" w:rsidRPr="00D32CFA" w:rsidRDefault="00C40414" w:rsidP="00724928">
      <w:pPr>
        <w:ind w:firstLineChars="100" w:firstLine="240"/>
        <w:rPr>
          <w:rFonts w:ascii="ＭＳ 明朝" w:hAnsi="ＭＳ 明朝" w:cs="ＭＳ 明朝"/>
          <w:color w:val="000000"/>
          <w:kern w:val="0"/>
          <w:sz w:val="24"/>
        </w:rPr>
      </w:pPr>
      <w:r w:rsidRPr="00D32CFA">
        <w:rPr>
          <w:rFonts w:ascii="ＭＳ 明朝" w:hAnsi="ＭＳ 明朝" w:cs="ＭＳ 明朝" w:hint="eastAsia"/>
          <w:color w:val="000000"/>
          <w:kern w:val="0"/>
          <w:sz w:val="24"/>
        </w:rPr>
        <w:t>□寄附者名簿 (様式)</w:t>
      </w:r>
    </w:p>
    <w:p w14:paraId="6FF0E208" w14:textId="16926228" w:rsidR="00C40414" w:rsidRPr="00D32CFA" w:rsidRDefault="00C40414" w:rsidP="00C40414">
      <w:pPr>
        <w:ind w:firstLineChars="100" w:firstLine="240"/>
        <w:rPr>
          <w:rFonts w:ascii="ＭＳ 明朝" w:hAnsi="ＭＳ 明朝" w:cs="ＭＳ 明朝"/>
          <w:color w:val="000000"/>
          <w:kern w:val="0"/>
          <w:sz w:val="24"/>
        </w:rPr>
      </w:pPr>
      <w:r w:rsidRPr="00D32CFA">
        <w:rPr>
          <w:rFonts w:ascii="ＭＳ 明朝" w:hAnsi="ＭＳ 明朝" w:cs="ＭＳ 明朝" w:hint="eastAsia"/>
          <w:color w:val="000000"/>
          <w:kern w:val="0"/>
          <w:sz w:val="24"/>
        </w:rPr>
        <w:t>□絶対値要件チェック表（様式）</w:t>
      </w:r>
    </w:p>
    <w:p w14:paraId="382B453A" w14:textId="77777777" w:rsidR="00C40414" w:rsidRPr="00D32CFA" w:rsidRDefault="00C40414" w:rsidP="00C40414">
      <w:pPr>
        <w:ind w:leftChars="100" w:left="460" w:hangingChars="100" w:hanging="240"/>
        <w:rPr>
          <w:rFonts w:ascii="ＭＳ 明朝" w:hAnsi="ＭＳ 明朝" w:cs="ＭＳ 明朝"/>
          <w:color w:val="000000"/>
          <w:kern w:val="0"/>
          <w:sz w:val="24"/>
        </w:rPr>
      </w:pPr>
      <w:r w:rsidRPr="00D32CFA">
        <w:rPr>
          <w:rFonts w:ascii="ＭＳ 明朝" w:hAnsi="ＭＳ 明朝" w:cs="ＭＳ 明朝" w:hint="eastAsia"/>
          <w:color w:val="000000"/>
          <w:kern w:val="0"/>
          <w:sz w:val="24"/>
        </w:rPr>
        <w:t>□実績判定期間内に、設置する学校等の定員等の総数が5,000人未満の事業年度がある場合は、設置する学校等の定員等が分かる資料（現行の学則、園則等）</w:t>
      </w:r>
    </w:p>
    <w:p w14:paraId="6F0B880D" w14:textId="77777777" w:rsidR="00C40414" w:rsidRPr="00D32CFA" w:rsidRDefault="00C40414" w:rsidP="00C40414">
      <w:pPr>
        <w:ind w:leftChars="50" w:left="710" w:hangingChars="250" w:hanging="600"/>
        <w:rPr>
          <w:rFonts w:ascii="ＭＳ 明朝" w:hAnsi="ＭＳ 明朝" w:cs="ＭＳ 明朝"/>
          <w:color w:val="000000"/>
          <w:kern w:val="0"/>
        </w:rPr>
      </w:pPr>
      <w:r w:rsidRPr="00D32CFA">
        <w:rPr>
          <w:rFonts w:ascii="ＭＳ 明朝" w:hAnsi="ＭＳ 明朝" w:cs="ＭＳ 明朝" w:hint="eastAsia"/>
          <w:color w:val="000000"/>
          <w:kern w:val="0"/>
          <w:sz w:val="24"/>
        </w:rPr>
        <w:t xml:space="preserve">   </w:t>
      </w:r>
      <w:r w:rsidRPr="00D32CFA">
        <w:rPr>
          <w:rFonts w:ascii="ＭＳ 明朝" w:hAnsi="ＭＳ 明朝" w:cs="ＭＳ 明朝" w:hint="eastAsia"/>
          <w:color w:val="000000"/>
          <w:kern w:val="0"/>
        </w:rPr>
        <w:t>※実績判定期間内に定員等の増減に伴う学則の変更があった場合は、当該学則も送付して下さい。</w:t>
      </w:r>
    </w:p>
    <w:p w14:paraId="286F4D97" w14:textId="77777777" w:rsidR="00C40414" w:rsidRDefault="00C40414" w:rsidP="00C40414">
      <w:pPr>
        <w:ind w:leftChars="100" w:left="440" w:hangingChars="100" w:hanging="220"/>
        <w:rPr>
          <w:rFonts w:ascii="ＭＳ 明朝" w:hAnsi="ＭＳ 明朝" w:cs="ＭＳ 明朝"/>
          <w:color w:val="000000"/>
          <w:kern w:val="0"/>
          <w:sz w:val="24"/>
        </w:rPr>
      </w:pPr>
      <w:r w:rsidRPr="00D32CFA">
        <w:rPr>
          <w:rFonts w:ascii="ＭＳ 明朝" w:hAnsi="ＭＳ 明朝" w:cs="ＭＳ 明朝" w:hint="eastAsia"/>
          <w:color w:val="000000"/>
          <w:kern w:val="0"/>
        </w:rPr>
        <w:t>□</w:t>
      </w:r>
      <w:r w:rsidRPr="00D32CFA">
        <w:rPr>
          <w:rFonts w:ascii="ＭＳ 明朝" w:hAnsi="ＭＳ 明朝" w:cs="ＭＳ 明朝" w:hint="eastAsia"/>
          <w:color w:val="000000"/>
          <w:kern w:val="0"/>
          <w:sz w:val="24"/>
        </w:rPr>
        <w:t>実績判定期間内に、公益目的事業費用等の額の合計額が１億円未満の事業年度がある場合は、当該事業年度の公益目的事業費用等の合計額がわかる資料（事業活動収支計算書等）</w:t>
      </w:r>
    </w:p>
    <w:p w14:paraId="2A184402" w14:textId="77777777" w:rsidR="004702BF" w:rsidRPr="00D32CFA" w:rsidRDefault="004702BF" w:rsidP="00337E4D">
      <w:pPr>
        <w:pStyle w:val="a4"/>
        <w:rPr>
          <w:rFonts w:hAnsi="ＭＳ 明朝"/>
        </w:rPr>
      </w:pPr>
    </w:p>
    <w:p w14:paraId="7FF5CB34" w14:textId="77777777" w:rsidR="00337E4D" w:rsidRPr="00D32CFA" w:rsidRDefault="00337E4D" w:rsidP="00337E4D">
      <w:pPr>
        <w:pStyle w:val="a4"/>
        <w:rPr>
          <w:rFonts w:hAnsi="ＭＳ 明朝"/>
        </w:rPr>
      </w:pPr>
      <w:r w:rsidRPr="00D32CFA">
        <w:rPr>
          <w:rFonts w:hAnsi="ＭＳ 明朝" w:hint="eastAsia"/>
        </w:rPr>
        <w:t>以上</w:t>
      </w:r>
    </w:p>
    <w:p w14:paraId="138178DD" w14:textId="77777777" w:rsidR="00337E4D" w:rsidRPr="00D32CFA" w:rsidRDefault="00337E4D" w:rsidP="00337E4D">
      <w:pPr>
        <w:ind w:firstLineChars="100" w:firstLine="240"/>
        <w:rPr>
          <w:rFonts w:ascii="ＭＳ 明朝" w:hAnsi="ＭＳ 明朝" w:cs="ＭＳ 明朝"/>
          <w:color w:val="000000"/>
          <w:kern w:val="0"/>
          <w:sz w:val="24"/>
        </w:rPr>
      </w:pPr>
    </w:p>
    <w:p w14:paraId="36256EBD" w14:textId="427F92E4" w:rsidR="00796C15" w:rsidRPr="00D32CFA" w:rsidRDefault="00337E4D" w:rsidP="00267C0D">
      <w:pPr>
        <w:ind w:leftChars="109" w:left="240"/>
        <w:rPr>
          <w:rFonts w:ascii="ＭＳ 明朝" w:hAnsi="ＭＳ 明朝" w:cs="ＭＳ 明朝"/>
          <w:color w:val="000000"/>
          <w:kern w:val="0"/>
          <w:sz w:val="24"/>
        </w:rPr>
      </w:pPr>
      <w:r w:rsidRPr="00D32CFA">
        <w:rPr>
          <w:rFonts w:ascii="ＭＳ 明朝" w:hAnsi="ＭＳ 明朝" w:cs="ＭＳ 明朝" w:hint="eastAsia"/>
          <w:color w:val="000000"/>
          <w:kern w:val="0"/>
          <w:sz w:val="24"/>
        </w:rPr>
        <w:t xml:space="preserve">　なお、証明を受けた後は、租税特別措置法施行令第</w:t>
      </w:r>
      <w:r w:rsidR="006C52D7" w:rsidRPr="00D32CFA">
        <w:rPr>
          <w:rFonts w:ascii="ＭＳ 明朝" w:hAnsi="ＭＳ 明朝" w:cs="ＭＳ 明朝" w:hint="eastAsia"/>
          <w:color w:val="000000"/>
          <w:kern w:val="0"/>
          <w:sz w:val="24"/>
        </w:rPr>
        <w:t>26</w:t>
      </w:r>
      <w:r w:rsidRPr="00D32CFA">
        <w:rPr>
          <w:rFonts w:ascii="ＭＳ 明朝" w:hAnsi="ＭＳ 明朝" w:cs="ＭＳ 明朝" w:hint="eastAsia"/>
          <w:color w:val="000000"/>
          <w:kern w:val="0"/>
          <w:sz w:val="24"/>
        </w:rPr>
        <w:t>条の</w:t>
      </w:r>
      <w:r w:rsidR="006C52D7" w:rsidRPr="00D32CFA">
        <w:rPr>
          <w:rFonts w:ascii="ＭＳ 明朝" w:hAnsi="ＭＳ 明朝" w:cs="ＭＳ 明朝" w:hint="eastAsia"/>
          <w:color w:val="000000"/>
          <w:kern w:val="0"/>
          <w:sz w:val="24"/>
        </w:rPr>
        <w:t>28</w:t>
      </w:r>
      <w:r w:rsidRPr="00D32CFA">
        <w:rPr>
          <w:rFonts w:ascii="ＭＳ 明朝" w:hAnsi="ＭＳ 明朝" w:cs="ＭＳ 明朝" w:hint="eastAsia"/>
          <w:color w:val="000000"/>
          <w:kern w:val="0"/>
          <w:sz w:val="24"/>
        </w:rPr>
        <w:t>の</w:t>
      </w:r>
      <w:r w:rsidR="004702BF" w:rsidRPr="00D32CFA">
        <w:rPr>
          <w:rFonts w:ascii="ＭＳ 明朝" w:hAnsi="ＭＳ 明朝" w:cs="ＭＳ 明朝" w:hint="eastAsia"/>
          <w:color w:val="000000"/>
          <w:kern w:val="0"/>
          <w:sz w:val="24"/>
        </w:rPr>
        <w:t>２</w:t>
      </w:r>
      <w:r w:rsidRPr="00D32CFA">
        <w:rPr>
          <w:rFonts w:ascii="ＭＳ 明朝" w:hAnsi="ＭＳ 明朝" w:cs="ＭＳ 明朝" w:hint="eastAsia"/>
          <w:color w:val="000000"/>
          <w:kern w:val="0"/>
          <w:sz w:val="24"/>
        </w:rPr>
        <w:t>第</w:t>
      </w:r>
      <w:r w:rsidR="004702BF" w:rsidRPr="00D32CFA">
        <w:rPr>
          <w:rFonts w:ascii="ＭＳ 明朝" w:hAnsi="ＭＳ 明朝" w:cs="ＭＳ 明朝" w:hint="eastAsia"/>
          <w:color w:val="000000"/>
          <w:kern w:val="0"/>
          <w:sz w:val="24"/>
        </w:rPr>
        <w:t>１</w:t>
      </w:r>
      <w:r w:rsidRPr="00D32CFA">
        <w:rPr>
          <w:rFonts w:ascii="ＭＳ 明朝" w:hAnsi="ＭＳ 明朝" w:cs="ＭＳ 明朝" w:hint="eastAsia"/>
          <w:color w:val="000000"/>
          <w:kern w:val="0"/>
          <w:sz w:val="24"/>
        </w:rPr>
        <w:t>項第</w:t>
      </w:r>
      <w:r w:rsidR="004702BF" w:rsidRPr="00D32CFA">
        <w:rPr>
          <w:rFonts w:ascii="ＭＳ 明朝" w:hAnsi="ＭＳ 明朝" w:cs="ＭＳ 明朝" w:hint="eastAsia"/>
          <w:color w:val="000000"/>
          <w:kern w:val="0"/>
          <w:sz w:val="24"/>
        </w:rPr>
        <w:t>２</w:t>
      </w:r>
      <w:r w:rsidRPr="00D32CFA">
        <w:rPr>
          <w:rFonts w:ascii="ＭＳ 明朝" w:hAnsi="ＭＳ 明朝" w:cs="ＭＳ 明朝" w:hint="eastAsia"/>
          <w:color w:val="000000"/>
          <w:kern w:val="0"/>
          <w:sz w:val="24"/>
        </w:rPr>
        <w:t>号ロに規定された書類につ</w:t>
      </w:r>
      <w:r w:rsidR="00123766" w:rsidRPr="00D32CFA">
        <w:rPr>
          <w:rFonts w:ascii="ＭＳ 明朝" w:hAnsi="ＭＳ 明朝" w:cs="ＭＳ 明朝" w:hint="eastAsia"/>
          <w:color w:val="000000"/>
          <w:kern w:val="0"/>
          <w:sz w:val="24"/>
        </w:rPr>
        <w:t>いて</w:t>
      </w:r>
      <w:r w:rsidRPr="00D32CFA">
        <w:rPr>
          <w:rFonts w:ascii="ＭＳ 明朝" w:hAnsi="ＭＳ 明朝" w:cs="ＭＳ 明朝" w:hint="eastAsia"/>
          <w:color w:val="000000"/>
          <w:kern w:val="0"/>
          <w:sz w:val="24"/>
        </w:rPr>
        <w:t>閲覧の請求があった場合</w:t>
      </w:r>
      <w:r w:rsidR="00123766" w:rsidRPr="00D32CFA">
        <w:rPr>
          <w:rFonts w:ascii="ＭＳ 明朝" w:hAnsi="ＭＳ 明朝" w:cs="ＭＳ 明朝" w:hint="eastAsia"/>
          <w:color w:val="000000"/>
          <w:kern w:val="0"/>
          <w:sz w:val="24"/>
        </w:rPr>
        <w:t>には</w:t>
      </w:r>
      <w:r w:rsidRPr="00D32CFA">
        <w:rPr>
          <w:rFonts w:ascii="ＭＳ 明朝" w:hAnsi="ＭＳ 明朝" w:cs="ＭＳ 明朝" w:hint="eastAsia"/>
          <w:color w:val="000000"/>
          <w:kern w:val="0"/>
          <w:sz w:val="24"/>
        </w:rPr>
        <w:t>、正当な理由がある場合を除き、閲覧に供します。</w:t>
      </w:r>
    </w:p>
    <w:sectPr w:rsidR="00796C15" w:rsidRPr="00D32CFA" w:rsidSect="00214844">
      <w:pgSz w:w="11906" w:h="16838" w:code="9"/>
      <w:pgMar w:top="851" w:right="1361" w:bottom="567" w:left="1361" w:header="720" w:footer="720" w:gutter="0"/>
      <w:cols w:space="720"/>
      <w:noEndnote/>
      <w:docGrid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6972" w14:textId="77777777" w:rsidR="00A605D6" w:rsidRDefault="00A605D6">
      <w:r>
        <w:separator/>
      </w:r>
    </w:p>
  </w:endnote>
  <w:endnote w:type="continuationSeparator" w:id="0">
    <w:p w14:paraId="7BD154D5" w14:textId="77777777" w:rsidR="00A605D6" w:rsidRDefault="00A6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587B4" w14:textId="77777777" w:rsidR="00A605D6" w:rsidRDefault="00A605D6">
      <w:r>
        <w:separator/>
      </w:r>
    </w:p>
  </w:footnote>
  <w:footnote w:type="continuationSeparator" w:id="0">
    <w:p w14:paraId="5F6DDE0D" w14:textId="77777777" w:rsidR="00A605D6" w:rsidRDefault="00A605D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岩﨑幹太">
    <w15:presenceInfo w15:providerId="AD" w15:userId="S::iwasakikanta@mext.go.jp::ac4145de-44cb-4eab-b592-dfcd7c0e2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B4E"/>
    <w:rsid w:val="00075745"/>
    <w:rsid w:val="00083098"/>
    <w:rsid w:val="000E0B03"/>
    <w:rsid w:val="00123766"/>
    <w:rsid w:val="00123E43"/>
    <w:rsid w:val="00182C4B"/>
    <w:rsid w:val="001C7C75"/>
    <w:rsid w:val="001E3604"/>
    <w:rsid w:val="00206690"/>
    <w:rsid w:val="00207175"/>
    <w:rsid w:val="00214844"/>
    <w:rsid w:val="00216976"/>
    <w:rsid w:val="00267C0D"/>
    <w:rsid w:val="00281074"/>
    <w:rsid w:val="00296BE7"/>
    <w:rsid w:val="002A0D18"/>
    <w:rsid w:val="002B3B12"/>
    <w:rsid w:val="002B6833"/>
    <w:rsid w:val="002D2534"/>
    <w:rsid w:val="002D5434"/>
    <w:rsid w:val="002D6D01"/>
    <w:rsid w:val="002E19C0"/>
    <w:rsid w:val="003139FF"/>
    <w:rsid w:val="0033627D"/>
    <w:rsid w:val="00337E4D"/>
    <w:rsid w:val="00342584"/>
    <w:rsid w:val="003A2983"/>
    <w:rsid w:val="003A3939"/>
    <w:rsid w:val="003B0EB8"/>
    <w:rsid w:val="003C33E2"/>
    <w:rsid w:val="003C6975"/>
    <w:rsid w:val="003E45E2"/>
    <w:rsid w:val="00405CA0"/>
    <w:rsid w:val="0040701D"/>
    <w:rsid w:val="0044414A"/>
    <w:rsid w:val="00463434"/>
    <w:rsid w:val="004702BF"/>
    <w:rsid w:val="0047207A"/>
    <w:rsid w:val="004A7C92"/>
    <w:rsid w:val="004C0595"/>
    <w:rsid w:val="004D655B"/>
    <w:rsid w:val="0050687A"/>
    <w:rsid w:val="005108CF"/>
    <w:rsid w:val="005158BB"/>
    <w:rsid w:val="0056301C"/>
    <w:rsid w:val="00567670"/>
    <w:rsid w:val="005A4308"/>
    <w:rsid w:val="005A5115"/>
    <w:rsid w:val="005D7754"/>
    <w:rsid w:val="005E242C"/>
    <w:rsid w:val="005E3531"/>
    <w:rsid w:val="0062270F"/>
    <w:rsid w:val="00694DD1"/>
    <w:rsid w:val="00695292"/>
    <w:rsid w:val="006B3D0E"/>
    <w:rsid w:val="006C52D7"/>
    <w:rsid w:val="00724928"/>
    <w:rsid w:val="00782FFD"/>
    <w:rsid w:val="00796C15"/>
    <w:rsid w:val="007C5FAD"/>
    <w:rsid w:val="007C7321"/>
    <w:rsid w:val="007D54F3"/>
    <w:rsid w:val="007E3ECB"/>
    <w:rsid w:val="007E69C6"/>
    <w:rsid w:val="007F1A39"/>
    <w:rsid w:val="008054CC"/>
    <w:rsid w:val="008069CA"/>
    <w:rsid w:val="00827D79"/>
    <w:rsid w:val="00837D32"/>
    <w:rsid w:val="00846EE7"/>
    <w:rsid w:val="0085003D"/>
    <w:rsid w:val="008609E9"/>
    <w:rsid w:val="00865295"/>
    <w:rsid w:val="00883910"/>
    <w:rsid w:val="008E765D"/>
    <w:rsid w:val="008E793E"/>
    <w:rsid w:val="00904B2E"/>
    <w:rsid w:val="00920FF3"/>
    <w:rsid w:val="009351FD"/>
    <w:rsid w:val="00935D8E"/>
    <w:rsid w:val="00951EA5"/>
    <w:rsid w:val="00961C09"/>
    <w:rsid w:val="009A6346"/>
    <w:rsid w:val="009D0CC4"/>
    <w:rsid w:val="009D3DC9"/>
    <w:rsid w:val="009D69E4"/>
    <w:rsid w:val="00A0278B"/>
    <w:rsid w:val="00A336E9"/>
    <w:rsid w:val="00A36B74"/>
    <w:rsid w:val="00A54614"/>
    <w:rsid w:val="00A605D6"/>
    <w:rsid w:val="00A761E6"/>
    <w:rsid w:val="00AD7491"/>
    <w:rsid w:val="00B01720"/>
    <w:rsid w:val="00B41C7A"/>
    <w:rsid w:val="00B81684"/>
    <w:rsid w:val="00B86176"/>
    <w:rsid w:val="00BA35E3"/>
    <w:rsid w:val="00BB1837"/>
    <w:rsid w:val="00BF7CF9"/>
    <w:rsid w:val="00C03B4E"/>
    <w:rsid w:val="00C2777E"/>
    <w:rsid w:val="00C40414"/>
    <w:rsid w:val="00C57129"/>
    <w:rsid w:val="00C72A5E"/>
    <w:rsid w:val="00C738D1"/>
    <w:rsid w:val="00C863AA"/>
    <w:rsid w:val="00CB589D"/>
    <w:rsid w:val="00CB7A18"/>
    <w:rsid w:val="00CF3D5D"/>
    <w:rsid w:val="00D2214C"/>
    <w:rsid w:val="00D32CFA"/>
    <w:rsid w:val="00D456A6"/>
    <w:rsid w:val="00D56694"/>
    <w:rsid w:val="00D567D8"/>
    <w:rsid w:val="00D732C3"/>
    <w:rsid w:val="00D86F78"/>
    <w:rsid w:val="00D90AB5"/>
    <w:rsid w:val="00DB2637"/>
    <w:rsid w:val="00DC78A3"/>
    <w:rsid w:val="00E122CD"/>
    <w:rsid w:val="00E24881"/>
    <w:rsid w:val="00E8406D"/>
    <w:rsid w:val="00E90CFD"/>
    <w:rsid w:val="00EC3A0C"/>
    <w:rsid w:val="00ED01A1"/>
    <w:rsid w:val="00ED2D8F"/>
    <w:rsid w:val="00F45FE8"/>
    <w:rsid w:val="00FA1732"/>
    <w:rsid w:val="00FA7507"/>
    <w:rsid w:val="00FC1FB6"/>
    <w:rsid w:val="00FE2BE2"/>
    <w:rsid w:val="00FF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21F46"/>
  <w15:chartTrackingRefBased/>
  <w15:docId w15:val="{A9207AA9-6C05-4E09-8478-7C696F53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484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3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37E4D"/>
    <w:pPr>
      <w:jc w:val="right"/>
    </w:pPr>
    <w:rPr>
      <w:rFonts w:ascii="ＭＳ 明朝" w:hAnsi="Times New Roman" w:cs="ＭＳ 明朝"/>
      <w:color w:val="000000"/>
      <w:kern w:val="0"/>
      <w:sz w:val="24"/>
    </w:rPr>
  </w:style>
  <w:style w:type="character" w:styleId="a5">
    <w:name w:val="annotation reference"/>
    <w:rsid w:val="004A7C92"/>
    <w:rPr>
      <w:sz w:val="18"/>
      <w:szCs w:val="18"/>
    </w:rPr>
  </w:style>
  <w:style w:type="paragraph" w:styleId="a6">
    <w:name w:val="annotation text"/>
    <w:basedOn w:val="a"/>
    <w:link w:val="a7"/>
    <w:rsid w:val="004A7C92"/>
    <w:pPr>
      <w:jc w:val="left"/>
    </w:pPr>
  </w:style>
  <w:style w:type="character" w:customStyle="1" w:styleId="a7">
    <w:name w:val="コメント文字列 (文字)"/>
    <w:link w:val="a6"/>
    <w:rsid w:val="004A7C92"/>
    <w:rPr>
      <w:kern w:val="2"/>
      <w:sz w:val="22"/>
      <w:szCs w:val="24"/>
    </w:rPr>
  </w:style>
  <w:style w:type="paragraph" w:styleId="a8">
    <w:name w:val="annotation subject"/>
    <w:basedOn w:val="a6"/>
    <w:next w:val="a6"/>
    <w:link w:val="a9"/>
    <w:rsid w:val="004A7C92"/>
    <w:rPr>
      <w:b/>
      <w:bCs/>
    </w:rPr>
  </w:style>
  <w:style w:type="character" w:customStyle="1" w:styleId="a9">
    <w:name w:val="コメント内容 (文字)"/>
    <w:link w:val="a8"/>
    <w:rsid w:val="004A7C92"/>
    <w:rPr>
      <w:b/>
      <w:bCs/>
      <w:kern w:val="2"/>
      <w:sz w:val="22"/>
      <w:szCs w:val="24"/>
    </w:rPr>
  </w:style>
  <w:style w:type="paragraph" w:styleId="aa">
    <w:name w:val="Balloon Text"/>
    <w:basedOn w:val="a"/>
    <w:link w:val="ab"/>
    <w:rsid w:val="004A7C92"/>
    <w:rPr>
      <w:rFonts w:ascii="Arial" w:eastAsia="ＭＳ ゴシック" w:hAnsi="Arial"/>
      <w:sz w:val="18"/>
      <w:szCs w:val="18"/>
    </w:rPr>
  </w:style>
  <w:style w:type="character" w:customStyle="1" w:styleId="ab">
    <w:name w:val="吹き出し (文字)"/>
    <w:link w:val="aa"/>
    <w:rsid w:val="004A7C92"/>
    <w:rPr>
      <w:rFonts w:ascii="Arial" w:eastAsia="ＭＳ ゴシック" w:hAnsi="Arial" w:cs="Times New Roman"/>
      <w:kern w:val="2"/>
      <w:sz w:val="18"/>
      <w:szCs w:val="18"/>
    </w:rPr>
  </w:style>
  <w:style w:type="paragraph" w:styleId="ac">
    <w:name w:val="header"/>
    <w:basedOn w:val="a"/>
    <w:link w:val="ad"/>
    <w:rsid w:val="005158BB"/>
    <w:pPr>
      <w:tabs>
        <w:tab w:val="center" w:pos="4252"/>
        <w:tab w:val="right" w:pos="8504"/>
      </w:tabs>
      <w:snapToGrid w:val="0"/>
    </w:pPr>
  </w:style>
  <w:style w:type="character" w:customStyle="1" w:styleId="ad">
    <w:name w:val="ヘッダー (文字)"/>
    <w:link w:val="ac"/>
    <w:rsid w:val="005158BB"/>
    <w:rPr>
      <w:kern w:val="2"/>
      <w:sz w:val="22"/>
      <w:szCs w:val="24"/>
    </w:rPr>
  </w:style>
  <w:style w:type="paragraph" w:styleId="ae">
    <w:name w:val="footer"/>
    <w:basedOn w:val="a"/>
    <w:link w:val="af"/>
    <w:rsid w:val="005158BB"/>
    <w:pPr>
      <w:tabs>
        <w:tab w:val="center" w:pos="4252"/>
        <w:tab w:val="right" w:pos="8504"/>
      </w:tabs>
      <w:snapToGrid w:val="0"/>
    </w:pPr>
  </w:style>
  <w:style w:type="character" w:customStyle="1" w:styleId="af">
    <w:name w:val="フッター (文字)"/>
    <w:link w:val="ae"/>
    <w:rsid w:val="005158BB"/>
    <w:rPr>
      <w:kern w:val="2"/>
      <w:sz w:val="22"/>
      <w:szCs w:val="24"/>
    </w:rPr>
  </w:style>
  <w:style w:type="paragraph" w:styleId="af0">
    <w:name w:val="Revision"/>
    <w:hidden/>
    <w:uiPriority w:val="99"/>
    <w:semiHidden/>
    <w:rsid w:val="00837D3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2DAE-870B-433E-9A3F-D7E9DD2E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【申請用】税額控除に係る証明申請書</vt:lpstr>
      <vt:lpstr>○諸文科○第○の○○号</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【申請用】税額控除に係る証明申請書</dc:title>
  <dc:subject/>
  <dc:creator>文部科学省</dc:creator>
  <cp:keywords/>
  <dc:description/>
  <cp:lastModifiedBy>岩﨑幹太</cp:lastModifiedBy>
  <cp:revision>11</cp:revision>
  <cp:lastPrinted>2025-02-19T09:02:00Z</cp:lastPrinted>
  <dcterms:created xsi:type="dcterms:W3CDTF">2021-04-15T14:49:00Z</dcterms:created>
  <dcterms:modified xsi:type="dcterms:W3CDTF">2025-02-19T09:24:00Z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2022-03-15T12:19:56Z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8e681f20-40d0-48b9-83f9-ec1f17bf7270</vt:lpwstr>
  </property>
  <property fmtid="{D5CDD505-2E9C-101B-9397-08002B2CF9AE}" pid="8" name="MSIP_Label_d899a617-f30e-4fb8-b81c-fb6d0b94ac5b_ContentBits">
    <vt:lpwstr>0</vt:lpwstr>
  </property>
</Properties>
</file>