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知</w:t>
      </w:r>
      <w:r>
        <w:rPr>
          <w:rFonts w:hint="eastAsia"/>
          <w:b/>
        </w:rPr>
        <w:t xml:space="preserve"> </w:t>
      </w:r>
      <w:r>
        <w:rPr>
          <w:rFonts w:hint="eastAsia"/>
          <w:b/>
        </w:rPr>
        <w:t>財</w:t>
      </w:r>
      <w:r>
        <w:rPr>
          <w:rFonts w:hint="eastAsia"/>
          <w:b/>
        </w:rPr>
        <w:t xml:space="preserve"> </w:t>
      </w:r>
      <w:r>
        <w:rPr>
          <w:rFonts w:hint="eastAsia"/>
          <w:b/>
        </w:rPr>
        <w:t>合</w:t>
      </w:r>
      <w:r>
        <w:rPr>
          <w:rFonts w:hint="eastAsia"/>
          <w:b/>
        </w:rPr>
        <w:t xml:space="preserve"> </w:t>
      </w:r>
      <w:r>
        <w:rPr>
          <w:rFonts w:hint="eastAsia"/>
          <w:b/>
        </w:rPr>
        <w:t>意</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］（以下「丁」という。）（以下総称して「本当事者」という。）とは、本当事者間で［　　　　年　　月　　日］に締結された下記合意書項目表</w:t>
      </w:r>
      <w:r>
        <w:rPr>
          <w:rFonts w:hint="eastAsia"/>
        </w:rPr>
        <w:t>1.</w:t>
      </w:r>
      <w:r>
        <w:rPr>
          <w:rFonts w:hint="eastAsia"/>
        </w:rPr>
        <w:t>に定める研究題目の共同研究契約（以下「本共同研究契約」という。）に基づき実施する共同研究（以下「本共同研究」という。）に伴い得られた発明等に係る知的財産権の取り扱いを定めるために、以下のとおり合意書（以下「本合意書」という。）を締結する。</w:t>
      </w:r>
    </w:p>
    <w:p/>
    <w:p>
      <w:r>
        <w:rPr>
          <w:rFonts w:hint="eastAsia"/>
        </w:rPr>
        <w:t>（合意書項目表）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826"/>
        <w:gridCol w:w="142"/>
        <w:gridCol w:w="5953"/>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4"/>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．主幹事当事者</w:t>
            </w:r>
          </w:p>
        </w:tc>
        <w:tc>
          <w:tcPr>
            <w:tcW w:w="7371" w:type="dxa"/>
            <w:gridSpan w:val="4"/>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．プロジェクトマネージャー</w:t>
            </w:r>
          </w:p>
        </w:tc>
        <w:tc>
          <w:tcPr>
            <w:tcW w:w="7371" w:type="dxa"/>
            <w:gridSpan w:val="4"/>
          </w:tcPr>
          <w:p>
            <w:pPr>
              <w:rPr>
                <w:sz w:val="22"/>
                <w:szCs w:val="22"/>
              </w:rPr>
            </w:pPr>
          </w:p>
        </w:tc>
      </w:tr>
      <w:tr>
        <w:trPr>
          <w:cantSplit/>
        </w:trPr>
        <w:tc>
          <w:tcPr>
            <w:tcW w:w="3076" w:type="dxa"/>
            <w:gridSpan w:val="3"/>
            <w:vAlign w:val="center"/>
          </w:tcPr>
          <w:p>
            <w:pPr>
              <w:rPr>
                <w:sz w:val="22"/>
                <w:szCs w:val="22"/>
              </w:rPr>
            </w:pPr>
            <w:r>
              <w:rPr>
                <w:rFonts w:hint="eastAsia"/>
                <w:sz w:val="22"/>
                <w:szCs w:val="22"/>
              </w:rPr>
              <w:t>4</w:t>
            </w:r>
            <w:r>
              <w:rPr>
                <w:rFonts w:hint="eastAsia"/>
                <w:sz w:val="22"/>
                <w:szCs w:val="22"/>
              </w:rPr>
              <w:t>．活用機関</w:t>
            </w:r>
          </w:p>
        </w:tc>
        <w:tc>
          <w:tcPr>
            <w:tcW w:w="6095" w:type="dxa"/>
            <w:gridSpan w:val="2"/>
          </w:tcPr>
          <w:p>
            <w:pPr>
              <w:rPr>
                <w:sz w:val="22"/>
                <w:szCs w:val="22"/>
              </w:rPr>
            </w:pPr>
          </w:p>
        </w:tc>
      </w:tr>
      <w:tr>
        <w:trPr>
          <w:cantSplit/>
        </w:trPr>
        <w:tc>
          <w:tcPr>
            <w:tcW w:w="3076" w:type="dxa"/>
            <w:gridSpan w:val="3"/>
            <w:vAlign w:val="center"/>
          </w:tcPr>
          <w:p>
            <w:pPr>
              <w:rPr>
                <w:sz w:val="22"/>
                <w:szCs w:val="22"/>
              </w:rPr>
            </w:pPr>
            <w:r>
              <w:rPr>
                <w:rFonts w:hint="eastAsia"/>
                <w:sz w:val="22"/>
                <w:szCs w:val="22"/>
              </w:rPr>
              <w:t>5</w:t>
            </w:r>
            <w:r>
              <w:rPr>
                <w:rFonts w:hint="eastAsia"/>
                <w:sz w:val="22"/>
                <w:szCs w:val="22"/>
              </w:rPr>
              <w:t>．ノウハウの秘匿期間</w:t>
            </w:r>
          </w:p>
        </w:tc>
        <w:tc>
          <w:tcPr>
            <w:tcW w:w="6095" w:type="dxa"/>
            <w:gridSpan w:val="2"/>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3"/>
            <w:vAlign w:val="center"/>
          </w:tcPr>
          <w:p>
            <w:pPr>
              <w:rPr>
                <w:sz w:val="22"/>
                <w:szCs w:val="22"/>
              </w:rPr>
            </w:pPr>
            <w:r>
              <w:rPr>
                <w:rFonts w:hint="eastAsia"/>
                <w:sz w:val="22"/>
                <w:szCs w:val="22"/>
              </w:rPr>
              <w:t>6</w:t>
            </w:r>
            <w:r>
              <w:rPr>
                <w:rFonts w:hint="eastAsia"/>
                <w:sz w:val="22"/>
                <w:szCs w:val="22"/>
              </w:rPr>
              <w:t>．秘密保持義務の有効期間</w:t>
            </w:r>
          </w:p>
        </w:tc>
        <w:tc>
          <w:tcPr>
            <w:tcW w:w="6095" w:type="dxa"/>
            <w:gridSpan w:val="2"/>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t>7</w:t>
            </w:r>
            <w:r>
              <w:rPr>
                <w:rFonts w:hint="eastAsia"/>
                <w:sz w:val="22"/>
                <w:szCs w:val="22"/>
              </w:rPr>
              <w:t>．成果に関する知的財産権の帰属</w:t>
            </w:r>
          </w:p>
        </w:tc>
        <w:tc>
          <w:tcPr>
            <w:tcW w:w="6921" w:type="dxa"/>
            <w:gridSpan w:val="3"/>
          </w:tcPr>
          <w:p>
            <w:pPr>
              <w:rPr>
                <w:sz w:val="22"/>
                <w:szCs w:val="22"/>
              </w:rPr>
            </w:pPr>
            <w:r>
              <w:rPr>
                <w:rFonts w:hint="eastAsia"/>
                <w:sz w:val="22"/>
                <w:szCs w:val="22"/>
              </w:rPr>
              <w:t>＜帰属集約型の場合＞</w:t>
            </w:r>
          </w:p>
          <w:p>
            <w:pPr>
              <w:rPr>
                <w:sz w:val="22"/>
                <w:szCs w:val="22"/>
              </w:rPr>
            </w:pPr>
            <w:r>
              <w:rPr>
                <w:rFonts w:hint="eastAsia"/>
                <w:sz w:val="22"/>
                <w:szCs w:val="22"/>
              </w:rPr>
              <w:t>［・非営利活用機関の単独帰属に集約する（第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sz w:val="22"/>
                <w:szCs w:val="22"/>
              </w:rPr>
            </w:pPr>
            <w:r>
              <w:rPr>
                <w:rFonts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項）、再実施許諾権付き独占的実施権を非営利活用機関に許諾する（第</w:t>
            </w:r>
            <w:r>
              <w:rPr>
                <w:rFonts w:hint="eastAsia"/>
                <w:sz w:val="22"/>
                <w:szCs w:val="22"/>
              </w:rPr>
              <w:t>3</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8</w:t>
            </w:r>
            <w:r>
              <w:rPr>
                <w:rFonts w:hint="eastAsia"/>
                <w:sz w:val="22"/>
                <w:szCs w:val="22"/>
              </w:rPr>
              <w:t>．成果に関する権限</w:t>
            </w:r>
          </w:p>
        </w:tc>
        <w:tc>
          <w:tcPr>
            <w:tcW w:w="968" w:type="dxa"/>
            <w:gridSpan w:val="2"/>
            <w:vAlign w:val="center"/>
          </w:tcPr>
          <w:p>
            <w:pPr>
              <w:rPr>
                <w:sz w:val="22"/>
                <w:szCs w:val="22"/>
              </w:rPr>
            </w:pPr>
            <w:r>
              <w:rPr>
                <w:rFonts w:hint="eastAsia"/>
                <w:sz w:val="22"/>
                <w:szCs w:val="22"/>
              </w:rPr>
              <w:t>非営利活用当事者</w:t>
            </w:r>
          </w:p>
        </w:tc>
        <w:tc>
          <w:tcPr>
            <w:tcW w:w="5953" w:type="dxa"/>
          </w:tcPr>
          <w:p>
            <w:pPr>
              <w:rPr>
                <w:sz w:val="22"/>
                <w:szCs w:val="22"/>
              </w:rPr>
            </w:pPr>
            <w:r>
              <w:rPr>
                <w:rFonts w:hint="eastAsia"/>
                <w:sz w:val="22"/>
                <w:szCs w:val="22"/>
              </w:rPr>
              <w:t>・本共同研究の目的での無償かつ非独占的実施を行う権利（第</w:t>
            </w:r>
            <w:r>
              <w:rPr>
                <w:rFonts w:hint="eastAsia"/>
                <w:sz w:val="22"/>
                <w:szCs w:val="22"/>
              </w:rPr>
              <w:t>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・本共同研究以外の目的での第三者に対する非独占的実施許諾（第</w:t>
            </w:r>
            <w:r>
              <w:rPr>
                <w:rFonts w:hint="eastAsia"/>
                <w:sz w:val="22"/>
                <w:szCs w:val="22"/>
              </w:rPr>
              <w:t>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［・本共同研究以外の目的で本研究推進委員会の承認を得た第三者に対してコンソーシアム参加者に対するのと同等の条件で実施させる権利（第</w:t>
            </w:r>
            <w:r>
              <w:rPr>
                <w:rFonts w:hint="eastAsia"/>
                <w:sz w:val="22"/>
                <w:szCs w:val="22"/>
              </w:rPr>
              <w:t>5</w:t>
            </w:r>
            <w:r>
              <w:rPr>
                <w:rFonts w:hint="eastAsia"/>
                <w:sz w:val="22"/>
                <w:szCs w:val="22"/>
              </w:rPr>
              <w:t>条第</w:t>
            </w:r>
            <w:r>
              <w:rPr>
                <w:rFonts w:hint="eastAsia"/>
                <w:sz w:val="22"/>
                <w:szCs w:val="22"/>
              </w:rPr>
              <w:t>4</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2"/>
            <w:vAlign w:val="center"/>
          </w:tcPr>
          <w:p>
            <w:pPr>
              <w:rPr>
                <w:sz w:val="22"/>
                <w:szCs w:val="22"/>
              </w:rPr>
            </w:pPr>
            <w:r>
              <w:rPr>
                <w:rFonts w:hint="eastAsia"/>
                <w:sz w:val="22"/>
                <w:szCs w:val="22"/>
              </w:rPr>
              <w:t>その他の本当事者</w:t>
            </w:r>
          </w:p>
        </w:tc>
        <w:tc>
          <w:tcPr>
            <w:tcW w:w="5953" w:type="dxa"/>
          </w:tcPr>
          <w:p>
            <w:pPr>
              <w:rPr>
                <w:sz w:val="22"/>
                <w:szCs w:val="22"/>
              </w:rPr>
            </w:pPr>
            <w:r>
              <w:rPr>
                <w:rFonts w:hint="eastAsia"/>
                <w:sz w:val="22"/>
                <w:szCs w:val="22"/>
              </w:rPr>
              <w:t>・本共同研究の目的での無償かつ非独占的実施を行う権利（第</w:t>
            </w:r>
            <w:r>
              <w:rPr>
                <w:rFonts w:hint="eastAsia"/>
                <w:sz w:val="22"/>
                <w:szCs w:val="22"/>
              </w:rPr>
              <w:t>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・本共同研究以外の目的での非独占的実施許諾を受ける権利（第</w:t>
            </w:r>
            <w:r>
              <w:rPr>
                <w:rFonts w:hint="eastAsia"/>
                <w:sz w:val="22"/>
                <w:szCs w:val="22"/>
              </w:rPr>
              <w:t>4</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・本共同研究以外の目的での第三者に対する実施許諾の対価の分配を受ける権利（第</w:t>
            </w:r>
            <w:r>
              <w:rPr>
                <w:rFonts w:hint="eastAsia"/>
                <w:sz w:val="22"/>
                <w:szCs w:val="22"/>
              </w:rPr>
              <w:t>5</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本合意書において、以下の各号に掲げる用語の意味は、当該各号に定めるところによる。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ins w:id="0" w:author="AMT" w:date="2018-03-26T15:18:00Z">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4671060</wp:posOffset>
                  </wp:positionH>
                  <wp:positionV relativeFrom="paragraph">
                    <wp:posOffset>175895</wp:posOffset>
                  </wp:positionV>
                  <wp:extent cx="2514600" cy="295275"/>
                  <wp:effectExtent l="4762" t="0" r="23813" b="23812"/>
                  <wp:wrapNone/>
                  <wp:docPr id="1" name="テキスト ボックス 1"/>
                  <wp:cNvGraphicFramePr/>
                  <a:graphic xmlns:a="http://schemas.openxmlformats.org/drawingml/2006/main">
                    <a:graphicData uri="http://schemas.microsoft.com/office/word/2010/wordprocessingShape">
                      <wps:wsp>
                        <wps:cNvSpPr txBox="1"/>
                        <wps:spPr>
                          <a:xfrm rot="5400000">
                            <a:off x="0" y="0"/>
                            <a:ext cx="2514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（３）知財合意書　ア．モデル１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8pt;margin-top:13.85pt;width:198pt;height:23.2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" fillcolor="white [3201]" strokeweight=".5pt">
                  <v:textbox>
                    <w:txbxContent>
                      <w:p>
                        <w:r>
                          <w:rPr>
                            <w:rFonts w:hint="eastAsia"/>
                          </w:rPr>
                          <w:t>（３）知財合意書　ア．モデル１</w:t>
                        </w:r>
                      </w:p>
                    </w:txbxContent>
                  </v:textbox>
                </v:shape>
              </w:pict>
            </mc:Fallback>
          </mc:AlternateContent>
        </w:r>
      </w:ins>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bookmarkStart w:id="1" w:name="_GoBack"/>
      <w:bookmarkEnd w:id="1"/>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）「各当事者提供データ」とは、本合意書締結前から各当事者が利用権限を有し、本共同研究の目的で提供する本データであって、各当事者について別紙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lastRenderedPageBreak/>
        <w:t>1</w:t>
      </w:r>
      <w:r>
        <w:rPr>
          <w:rFonts w:hint="eastAsia"/>
          <w:sz w:val="22"/>
          <w:szCs w:val="22"/>
        </w:rPr>
        <w:t xml:space="preserve">　本当事者は、本共同研究における研究開発全体の管理とマネジメントを行うために、契約項目表</w:t>
      </w:r>
      <w:r>
        <w:rPr>
          <w:rFonts w:hint="eastAsia"/>
          <w:sz w:val="22"/>
          <w:szCs w:val="22"/>
        </w:rPr>
        <w:t>2</w:t>
      </w:r>
      <w:r>
        <w:rPr>
          <w:rFonts w:hint="eastAsia"/>
          <w:sz w:val="22"/>
          <w:szCs w:val="22"/>
        </w:rPr>
        <w:t>．に掲げる主幹事当事者（以下「主幹事当事者」という。）と、契約項目表</w:t>
      </w:r>
      <w:r>
        <w:rPr>
          <w:rFonts w:hint="eastAsia"/>
          <w:sz w:val="22"/>
          <w:szCs w:val="22"/>
        </w:rPr>
        <w:t>3</w:t>
      </w:r>
      <w:r>
        <w:rPr>
          <w:rFonts w:hint="eastAsia"/>
          <w:sz w:val="22"/>
          <w:szCs w:val="22"/>
        </w:rPr>
        <w:t>．に掲げるプロジェクトマネージャーを委員長とする知財運営委員会（以下「本知財運営委員会」という。）を設置する。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本知財運営委員会の運営その他必要な事項は、別途定めるところによるものとし、本知財運営委員会の委員長による承認を得て、行われるものとする。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3</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本共同研究に伴い得られた発明等（以下「本発明等」という。）に関する知的財産権（以下「本知的財産権」といい、本知的財産権のうち共同発明者が二以上の本当事者にそれぞれ</w:t>
      </w:r>
      <w:r>
        <w:rPr>
          <w:rFonts w:hint="eastAsia"/>
          <w:sz w:val="22"/>
          <w:szCs w:val="22"/>
        </w:rPr>
        <w:t>1</w:t>
      </w:r>
      <w:r>
        <w:rPr>
          <w:rFonts w:hint="eastAsia"/>
          <w:sz w:val="22"/>
          <w:szCs w:val="22"/>
        </w:rPr>
        <w:t>人以上所属している本発明等に関するものについては「共有知的財産権」という。）は、契約項目表</w:t>
      </w:r>
      <w:r>
        <w:rPr>
          <w:rFonts w:hint="eastAsia"/>
          <w:sz w:val="22"/>
          <w:szCs w:val="22"/>
        </w:rPr>
        <w:t>4</w:t>
      </w:r>
      <w:r>
        <w:rPr>
          <w:rFonts w:hint="eastAsia"/>
          <w:sz w:val="22"/>
          <w:szCs w:val="22"/>
        </w:rPr>
        <w:t>．に掲げる活用機関（以下「活用機関」という。）に帰属するものとする。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るものとし、活用機関以外の本当事者は当該自己が承継した本知的財産権を有償で活用機関に譲渡することにより、活用機関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前項に基づく活用機関以外の本当事者から活用機関への本知的財産権の譲渡の対価は、別途合意する。］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契約項目表</w:t>
      </w:r>
      <w:r>
        <w:rPr>
          <w:rFonts w:hint="eastAsia"/>
          <w:sz w:val="22"/>
          <w:szCs w:val="22"/>
        </w:rPr>
        <w:t>4</w:t>
      </w:r>
      <w:r>
        <w:rPr>
          <w:rFonts w:hint="eastAsia"/>
          <w:sz w:val="22"/>
          <w:szCs w:val="22"/>
        </w:rPr>
        <w:t>．に掲げる活用機関（以下「活用機関」という。）以外の各当事者は、活用機関に対し、自己に帰属する本知的財産権（活用機関を含む他の本当事者と共有している共有知的財産権を含む。）について、本合意書に定める条件により当該本知的財産権に係る本発明等を活用機関が実施及び実施許諾するための独占的な権利を許諾する。活用機関以外の各当事者は、当該本発明等について、本合意書に別段の定めがない限り実施又は実施許諾することができない。なお、活用機関に実施及び実施許諾するための権利が許諾された本発明等に係る本知的財産権について、第三者に権利行使を行う場合には、その方法について、活用機関と当該本知的財産権を保有する本当事者とが別途協議の上決定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5</w:t>
      </w:r>
      <w:r>
        <w:rPr>
          <w:rFonts w:hint="eastAsia"/>
          <w:sz w:val="22"/>
          <w:szCs w:val="22"/>
        </w:rPr>
        <w:t xml:space="preserve">　前項に基づく活用機関以外の本当事者から活用機関への本知的財産権に係る本発明等に関する独占的な権利の許諾の対価は、別途合意する方法による。］</w:t>
      </w:r>
    </w:p>
    <w:p>
      <w:pPr>
        <w:tabs>
          <w:tab w:val="clear" w:pos="960"/>
          <w:tab w:val="clear" w:pos="1920"/>
          <w:tab w:val="clear" w:pos="2880"/>
          <w:tab w:val="clear" w:pos="3840"/>
          <w:tab w:val="clear" w:pos="9096"/>
        </w:tabs>
        <w:rPr>
          <w:sz w:val="22"/>
          <w:szCs w:val="22"/>
          <w:highlight w:val="cyan"/>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4</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1</w:t>
      </w:r>
      <w:r>
        <w:rPr>
          <w:rFonts w:hint="eastAsia"/>
          <w:sz w:val="22"/>
          <w:szCs w:val="22"/>
        </w:rPr>
        <w:t xml:space="preserve">　本当事者は、本共同研究の実施期間中、本発明等を本共同研究を遂行する目的で非独占的に実施することができるものとし、活用機関は、他の本当事者に対して当該実施権を無償で許諾する。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機関は、企業当事者［及び企業当事者が指定し本知財運営委員会が承認する当該企業当事者の関係会社等］に対して、本発明等を本共同研究の遂行以外の目的で実施する非独占的な権利を［無償／有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企業当事者は、本発明等について、［本知財運営委員会の承認を得た上で、］本共同研究の遂行以外の目的の有償かつ独占的な実施権の許諾を受けることについて、活用機関との間で優先的に交渉する権利を有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［前項］／［前二項］に基づく活用機関から企業当事者に対する本発明等の実施許諾に関して、企業当事者が活用機関に支払う実施料その他の許諾条件は、活用機関と当該企業当事者が協議の上定める。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5</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活用機関は、本当事者以外の第三者に対し、本発明等を実施する非独占的な権利を有償で許諾することができる。［但し、当該第三者は、本知財運営委員会の承認を得た者でなければならない。］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前項に基づく活用機関から第三者に対する本発明等の実施許諾の条件は、前条に基づく活用機関から他の本当事者に対する本発明等の実施許諾の条件より有利な条件としてはならない。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活用機関は、本条第</w:t>
      </w:r>
      <w:r>
        <w:rPr>
          <w:rFonts w:hint="eastAsia"/>
          <w:sz w:val="22"/>
          <w:szCs w:val="22"/>
        </w:rPr>
        <w:t>1</w:t>
      </w:r>
      <w:r>
        <w:rPr>
          <w:rFonts w:hint="eastAsia"/>
          <w:sz w:val="22"/>
          <w:szCs w:val="22"/>
        </w:rPr>
        <w:t>項に基づく本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活用機関は、第</w:t>
      </w:r>
      <w:r>
        <w:rPr>
          <w:rFonts w:hint="eastAsia"/>
          <w:sz w:val="22"/>
          <w:szCs w:val="22"/>
        </w:rPr>
        <w:t>3</w:t>
      </w:r>
      <w:r>
        <w:rPr>
          <w:rFonts w:hint="eastAsia"/>
          <w:sz w:val="22"/>
          <w:szCs w:val="22"/>
        </w:rPr>
        <w:t>条に基づく他の本当事者からの本知的財産権等の［譲渡／独占的実施権の許諾］の対価を支払うことを条件に、本知財運営委員会の承認を得た第三者に対し、第</w:t>
      </w:r>
      <w:r>
        <w:rPr>
          <w:rFonts w:hint="eastAsia"/>
          <w:sz w:val="22"/>
          <w:szCs w:val="22"/>
        </w:rPr>
        <w:t>4</w:t>
      </w:r>
      <w:r>
        <w:rPr>
          <w:rFonts w:hint="eastAsia"/>
          <w:sz w:val="22"/>
          <w:szCs w:val="22"/>
        </w:rPr>
        <w:t>条第</w:t>
      </w:r>
      <w:r>
        <w:rPr>
          <w:rFonts w:hint="eastAsia"/>
          <w:sz w:val="22"/>
          <w:szCs w:val="22"/>
        </w:rPr>
        <w:t>2</w:t>
      </w:r>
      <w:r>
        <w:rPr>
          <w:rFonts w:hint="eastAsia"/>
          <w:sz w:val="22"/>
          <w:szCs w:val="22"/>
        </w:rPr>
        <w:t>項に基づくのと同等の条件又は当該承認を得るにあたり定められた別段の条件で、本発明等を本共同研究の遂行以外の目的で実施許諾することができる。なお、本項に基づく実施許諾は、本条に基づく本当事者以外の第三者に対する実施許諾とは取り扱われない。］</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6</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＜活用機関が単独で行う場合のモデル条項＞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［本知的財産権の出願は、活用機関が単独で行う。］</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7</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8</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＜活用機関が全額負担する場合のモデル条項＞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［前二条の出願に関する出願等費用は、活用機関が負担する。］</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lastRenderedPageBreak/>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9</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11</w:t>
      </w:r>
      <w:r>
        <w:rPr>
          <w:rFonts w:hint="eastAsia"/>
          <w:sz w:val="22"/>
          <w:szCs w:val="22"/>
        </w:rPr>
        <w:t>条に定めるノウハウ秘匿義務等及び第</w:t>
      </w:r>
      <w:r>
        <w:rPr>
          <w:rFonts w:hint="eastAsia"/>
          <w:sz w:val="22"/>
          <w:szCs w:val="22"/>
        </w:rPr>
        <w:t>12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10</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に係る発明等を実施する無償且つ非独占的な権利を許諾する。［但し、各本当事者は、本合意書締結後［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の保有者は、活用機関に対して、第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条に基づく本発明等の実施許諾に付随して当該バックグラウンド</w:t>
      </w:r>
      <w:r>
        <w:rPr>
          <w:rFonts w:hint="eastAsia"/>
          <w:sz w:val="22"/>
          <w:szCs w:val="22"/>
        </w:rPr>
        <w:t>IP</w:t>
      </w:r>
      <w:r>
        <w:rPr>
          <w:rFonts w:hint="eastAsia"/>
          <w:sz w:val="22"/>
          <w:szCs w:val="22"/>
        </w:rPr>
        <w:t>を再実施許諾するための権利を、活用機関との間で別途合意する条件により許諾する。］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の保有者は、活用機関に対して、第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知財運営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については、上記の権利の許諾の対象外とする。［但し、各本当事者は、本合意書締結後［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11</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5</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3</w:t>
      </w:r>
      <w:r>
        <w:rPr>
          <w:rFonts w:hint="eastAsia"/>
          <w:sz w:val="22"/>
          <w:szCs w:val="22"/>
        </w:rPr>
        <w:t>条から第</w:t>
      </w:r>
      <w:r>
        <w:rPr>
          <w:rFonts w:hint="eastAsia"/>
          <w:sz w:val="22"/>
          <w:szCs w:val="22"/>
        </w:rPr>
        <w:t>8</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w:t>
      </w:r>
      <w:r>
        <w:rPr>
          <w:rFonts w:hint="eastAsia"/>
          <w:sz w:val="22"/>
          <w:szCs w:val="22"/>
        </w:rPr>
        <w:lastRenderedPageBreak/>
        <w:t>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前二項の有効期間は、本共同研究契約に基づく本共同研究開始の日から契約項目表</w:t>
      </w:r>
      <w:r>
        <w:rPr>
          <w:rFonts w:hint="eastAsia"/>
          <w:sz w:val="22"/>
          <w:szCs w:val="22"/>
        </w:rPr>
        <w:t>6</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］日前までに、公表の目的・場所及び内容を、書面にて本知財運営委員会に通知する。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本知財運営委員会での協議の結果、公表により、当該公表を希望する本当事者以外の本当事者の利益が著しく害されるおそれがあると判断した場合、前項の通知を受領してから［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］日以内に当該公表を希望する本当事者に書面にてその旨を通知し、当該公表を希望する本当事者は、再度本知財運営委員会に諮った上で、公表範囲及び方法を決定するものとする。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本当事者は、事前に本知財運営委員会の承諾を得たときは、本研究成果の発表又は公開若しくは公表を行う際に、当該本研究成果が本共同研究において得られたものである旨を表示することができる。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14</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本合意書の有効期間は、本共同研究契約に基づく本共同研究の研究期間と同一とする。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本合意書の有効期間満了後も、第</w:t>
      </w:r>
      <w:r>
        <w:rPr>
          <w:rFonts w:hint="eastAsia"/>
          <w:sz w:val="22"/>
          <w:szCs w:val="22"/>
        </w:rPr>
        <w:t>3</w:t>
      </w:r>
      <w:r>
        <w:rPr>
          <w:rFonts w:hint="eastAsia"/>
          <w:sz w:val="22"/>
          <w:szCs w:val="22"/>
        </w:rPr>
        <w:t>条ないし第</w:t>
      </w:r>
      <w:r>
        <w:rPr>
          <w:rFonts w:hint="eastAsia"/>
          <w:sz w:val="22"/>
          <w:szCs w:val="22"/>
        </w:rPr>
        <w:t>13</w:t>
      </w:r>
      <w:r>
        <w:rPr>
          <w:rFonts w:hint="eastAsia"/>
          <w:sz w:val="22"/>
          <w:szCs w:val="22"/>
        </w:rPr>
        <w:t>条の規定は、有効に存続する。なお、当該存続条項において、本知財運営委員会の承諾を要する旨が定められている場合、本合意書の有効期間満了後、本知財運営委員会の承諾は、［全当事者の］／［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15</w:t>
      </w:r>
      <w:r>
        <w:rPr>
          <w:rFonts w:hint="eastAsia"/>
          <w:b/>
          <w:sz w:val="22"/>
          <w:szCs w:val="22"/>
        </w:rPr>
        <w:t>条（事後参画）</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契約の規定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5</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16</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本当事者は、本共同研究契約の規定に基づき本共同研究から脱退する場合は、以降、本合意書の当事者ではなくなる。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共同研究契約の規定に基づき本共同研究から脱退する当事者は、当該承諾を得る過程において本知財運営委員会との間で別段の合意をしない限り、脱退により本合意書の当事者ではなくなった後も、本合意書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共同研究契約の規定に基づき本共同研究から脱退する当事者は、本知財運営委員会との間で別段の合意をしない限り、［脱退により本合意書の当事者ではなくなった後は、本合意書に基づき取得した全ての実施権を失うものとする。］／［脱退により本合意書の当事者ではなくなった後も、本合意書に基づき取得した実施権を保有し続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この契約の締結を証するため、本合意書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モデル１（非営利機関中心的活用モデル）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3715CA"/>
    <w:multiLevelType w:val="hybridMultilevel"/>
    <w:tmpl w:val="28B40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285DCA"/>
    <w:multiLevelType w:val="hybridMultilevel"/>
    <w:tmpl w:val="BA165C70"/>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48A40936"/>
    <w:multiLevelType w:val="hybridMultilevel"/>
    <w:tmpl w:val="FC42F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C755D59"/>
    <w:multiLevelType w:val="hybridMultilevel"/>
    <w:tmpl w:val="E9A646F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75396100"/>
    <w:multiLevelType w:val="hybridMultilevel"/>
    <w:tmpl w:val="D452D1D2"/>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6"/>
  </w:num>
  <w:num w:numId="2">
    <w:abstractNumId w:val="3"/>
  </w:num>
  <w:num w:numId="3">
    <w:abstractNumId w:val="8"/>
  </w:num>
  <w:num w:numId="4">
    <w:abstractNumId w:val="6"/>
  </w:num>
  <w:num w:numId="5">
    <w:abstractNumId w:val="6"/>
  </w:num>
  <w:num w:numId="6">
    <w:abstractNumId w:val="6"/>
  </w:num>
  <w:num w:numId="7">
    <w:abstractNumId w:val="6"/>
  </w:num>
  <w:num w:numId="8">
    <w:abstractNumId w:val="4"/>
  </w:num>
  <w:num w:numId="9">
    <w:abstractNumId w:val="0"/>
  </w:num>
  <w:num w:numId="10">
    <w:abstractNumId w:val="7"/>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D1C27-F9AF-43C5-9741-DF5BF3CC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8796</Words>
  <Characters>500</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類型7</vt:lpstr>
    </vt:vector>
  </TitlesOfParts>
  <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モデル1</dc:title>
  <dc:creator>文部科学省</dc:creator>
  <cp:lastModifiedBy>AMT</cp:lastModifiedBy>
  <cp:revision>15</cp:revision>
  <cp:lastPrinted>2018-03-26T06:23:00Z</cp:lastPrinted>
  <dcterms:created xsi:type="dcterms:W3CDTF">2018-02-19T11:59:00Z</dcterms:created>
  <dcterms:modified xsi:type="dcterms:W3CDTF">2018-03-26T09:08:00Z</dcterms:modified>
</cp:coreProperties>
</file>