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rFonts w:hint="eastAsia"/>
          <w:b/>
          <w:sz w:val="22"/>
          <w:szCs w:val="22"/>
        </w:rPr>
        <w:t xml:space="preserve">Consortium-type </w:t>
      </w: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w:t>
      </w:r>
      <w:r>
        <w:rPr>
          <w:b/>
          <w:bCs/>
          <w:sz w:val="22"/>
          <w:szCs w:val="22"/>
        </w:rPr>
        <w:t>University</w:t>
      </w:r>
      <w:r>
        <w:rPr>
          <w:rFonts w:hint="eastAsia"/>
          <w:b/>
          <w:bCs/>
          <w:sz w:val="22"/>
          <w:szCs w:val="22"/>
        </w:rPr>
        <w:t xml:space="preserve"> A</w:t>
      </w:r>
      <w:r>
        <w:rPr>
          <w:sz w:val="22"/>
          <w:szCs w:val="22"/>
        </w:rPr>
        <w:t>”)</w:t>
      </w:r>
      <w:r>
        <w:rPr>
          <w:rFonts w:hint="eastAsia"/>
          <w:sz w:val="22"/>
          <w:szCs w:val="22"/>
        </w:rPr>
        <w:t xml:space="preserve">, the University of </w:t>
      </w:r>
      <w:r>
        <w:rPr>
          <w:sz w:val="22"/>
          <w:szCs w:val="22"/>
        </w:rPr>
        <w:t>[     ] (“</w:t>
      </w:r>
      <w:r>
        <w:rPr>
          <w:b/>
          <w:bCs/>
          <w:sz w:val="22"/>
          <w:szCs w:val="22"/>
        </w:rPr>
        <w:t>University</w:t>
      </w:r>
      <w:r>
        <w:rPr>
          <w:rFonts w:hint="eastAsia"/>
          <w:b/>
          <w:bCs/>
          <w:sz w:val="22"/>
          <w:szCs w:val="22"/>
        </w:rPr>
        <w:t xml:space="preserve"> B</w:t>
      </w:r>
      <w:r>
        <w:rPr>
          <w:sz w:val="22"/>
          <w:szCs w:val="22"/>
        </w:rPr>
        <w:t>”)</w:t>
      </w:r>
      <w:r>
        <w:rPr>
          <w:rFonts w:hint="eastAsia"/>
          <w:sz w:val="22"/>
          <w:szCs w:val="22"/>
        </w:rPr>
        <w:t xml:space="preserve">,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A</w:t>
      </w:r>
      <w:r>
        <w:rPr>
          <w:sz w:val="22"/>
          <w:szCs w:val="22"/>
        </w:rPr>
        <w:t xml:space="preserve">”) </w:t>
      </w:r>
      <w:r>
        <w:rPr>
          <w:rFonts w:hint="eastAsia"/>
          <w:sz w:val="22"/>
          <w:szCs w:val="22"/>
        </w:rPr>
        <w:t xml:space="preserve">and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B</w:t>
      </w:r>
      <w:r>
        <w:rPr>
          <w:sz w:val="22"/>
          <w:szCs w:val="22"/>
        </w:rPr>
        <w:t xml:space="preserve">”) </w:t>
      </w:r>
      <w:r>
        <w:rPr>
          <w:rFonts w:hint="eastAsia"/>
          <w:sz w:val="22"/>
          <w:szCs w:val="22"/>
        </w:rPr>
        <w:t>(</w:t>
      </w:r>
      <w:r>
        <w:rPr>
          <w:sz w:val="22"/>
          <w:szCs w:val="22"/>
        </w:rPr>
        <w:t>collectively</w:t>
      </w:r>
      <w:r>
        <w:rPr>
          <w:rFonts w:hint="eastAsia"/>
          <w:sz w:val="22"/>
          <w:szCs w:val="22"/>
        </w:rPr>
        <w:t xml:space="preserve">, the </w:t>
      </w:r>
      <w:r>
        <w:rPr>
          <w:sz w:val="22"/>
          <w:szCs w:val="22"/>
        </w:rPr>
        <w:t>“</w:t>
      </w:r>
      <w:r>
        <w:rPr>
          <w:rFonts w:hint="eastAsia"/>
          <w:b/>
          <w:sz w:val="22"/>
          <w:szCs w:val="22"/>
        </w:rPr>
        <w:t>Parties</w:t>
      </w:r>
      <w:r>
        <w:rPr>
          <w:sz w:val="22"/>
          <w:szCs w:val="22"/>
        </w:rPr>
        <w:t>”</w:t>
      </w:r>
      <w:r>
        <w:rPr>
          <w:rFonts w:hint="eastAsia"/>
          <w:sz w:val="22"/>
          <w:szCs w:val="22"/>
        </w:rPr>
        <w:t xml:space="preserve">) </w:t>
      </w:r>
      <w:r>
        <w:rPr>
          <w:sz w:val="22"/>
          <w:szCs w:val="22"/>
        </w:rPr>
        <w:t>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88"/>
        <w:gridCol w:w="1365"/>
        <w:gridCol w:w="360"/>
        <w:gridCol w:w="1110"/>
        <w:gridCol w:w="51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4. Lead-managing Party:</w:t>
            </w:r>
          </w:p>
        </w:tc>
        <w:tc>
          <w:tcPr>
            <w:tcW w:w="8930" w:type="dxa"/>
            <w:gridSpan w:val="10"/>
            <w:vAlign w:val="center"/>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5. Project Manager:</w:t>
            </w:r>
          </w:p>
        </w:tc>
        <w:tc>
          <w:tcPr>
            <w:tcW w:w="8930" w:type="dxa"/>
            <w:gridSpan w:val="10"/>
            <w:vAlign w:val="center"/>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rFonts w:hint="eastAsia"/>
                <w:sz w:val="22"/>
                <w:szCs w:val="22"/>
              </w:rPr>
              <w:t>6</w:t>
            </w:r>
            <w:r>
              <w:rPr>
                <w:sz w:val="22"/>
                <w:szCs w:val="22"/>
              </w:rPr>
              <w:t>. Researchers</w:t>
            </w:r>
            <w:r>
              <w:rPr>
                <w:rFonts w:hint="eastAsia"/>
                <w:sz w:val="22"/>
                <w:szCs w:val="22"/>
              </w:rPr>
              <w:t>:</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647"/>
        </w:trPr>
        <w:tc>
          <w:tcPr>
            <w:tcW w:w="1659" w:type="dxa"/>
            <w:vMerge/>
            <w:vAlign w:val="center"/>
          </w:tcPr>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University A</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sz w:val="22"/>
                <w:szCs w:val="22"/>
              </w:rPr>
            </w:pP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University</w:t>
            </w:r>
            <w:r>
              <w:rPr>
                <w:rFonts w:hint="eastAsia"/>
                <w:sz w:val="22"/>
                <w:szCs w:val="22"/>
              </w:rPr>
              <w:t xml:space="preserve"> B</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40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A</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Dispatch of Personnel</w:t>
            </w:r>
          </w:p>
        </w:tc>
      </w:tr>
      <w:tr>
        <w:trPr>
          <w:cantSplit/>
          <w:trHeight w:val="400"/>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Y or N</w:t>
            </w: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B</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rFonts w:hint="eastAsia"/>
                <w:sz w:val="22"/>
                <w:szCs w:val="22"/>
              </w:rPr>
              <w:t>7</w:t>
            </w:r>
            <w:r>
              <w:rPr>
                <w:sz w:val="22"/>
                <w:szCs w:val="22"/>
              </w:rPr>
              <w:t>.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rFonts w:hint="eastAsia"/>
                <w:sz w:val="22"/>
                <w:szCs w:val="22"/>
              </w:rPr>
              <w:t>8</w:t>
            </w:r>
            <w:r>
              <w:rPr>
                <w:sz w:val="22"/>
                <w:szCs w:val="22"/>
              </w:rPr>
              <w:t>.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3"/>
            <w:vMerge w:val="restart"/>
            <w:vAlign w:val="center"/>
          </w:tcPr>
          <w:p>
            <w:pPr>
              <w:spacing w:line="240" w:lineRule="exact"/>
              <w:jc w:val="left"/>
              <w:rPr>
                <w:sz w:val="22"/>
                <w:szCs w:val="22"/>
              </w:rPr>
            </w:pPr>
            <w:r>
              <w:rPr>
                <w:rFonts w:hint="eastAsia"/>
                <w:sz w:val="22"/>
                <w:szCs w:val="22"/>
              </w:rPr>
              <w:t>9</w:t>
            </w:r>
            <w:r>
              <w:rPr>
                <w:sz w:val="22"/>
                <w:szCs w:val="22"/>
              </w:rPr>
              <w:t>. Payment of Research Expenses</w:t>
            </w:r>
            <w:r>
              <w:rPr>
                <w:rFonts w:hint="eastAsia"/>
                <w:sz w:val="22"/>
                <w:szCs w:val="22"/>
              </w:rPr>
              <w:t>:</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44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56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ins w:id="0" w:author="AMT" w:date="2018-03-26T15:14:00Z">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4046855</wp:posOffset>
                        </wp:positionH>
                        <wp:positionV relativeFrom="paragraph">
                          <wp:posOffset>147955</wp:posOffset>
                        </wp:positionV>
                        <wp:extent cx="1126490" cy="314960"/>
                        <wp:effectExtent l="5715" t="0" r="22225" b="22225"/>
                        <wp:wrapNone/>
                        <wp:docPr id="1" name="テキスト ボックス 1"/>
                        <wp:cNvGraphicFramePr/>
                        <a:graphic xmlns:a="http://schemas.openxmlformats.org/drawingml/2006/main">
                          <a:graphicData uri="http://schemas.microsoft.com/office/word/2010/wordprocessingShape">
                            <wps:wsp>
                              <wps:cNvSpPr txBox="1"/>
                              <wps:spPr>
                                <a:xfrm rot="5400000">
                                  <a:off x="0" y="0"/>
                                  <a:ext cx="1126490"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エ．モデル４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65pt;margin-top:11.65pt;width:88.7pt;height:24.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" fillcolor="white [3201]" strokeweight=".5pt">
                        <v:textbox>
                          <w:txbxContent>
                            <w:p>
                              <w:r>
                                <w:rPr>
                                  <w:rFonts w:hint="eastAsia"/>
                                </w:rPr>
                                <w:t>エ．モデル４</w:t>
                              </w:r>
                            </w:p>
                          </w:txbxContent>
                        </v:textbox>
                      </v:shape>
                    </w:pict>
                  </mc:Fallback>
                </mc:AlternateContent>
              </w:r>
            </w:ins>
            <w:r>
              <w:rPr>
                <w:sz w:val="22"/>
                <w:szCs w:val="22"/>
              </w:rPr>
              <w:t>¥ [</w:t>
            </w:r>
            <w:r>
              <w:rPr>
                <w:sz w:val="22"/>
                <w:szCs w:val="22"/>
              </w:rPr>
              <w:t xml:space="preserve">　　　　　　</w:t>
            </w:r>
            <w:r>
              <w:rPr>
                <w:sz w:val="22"/>
                <w:szCs w:val="22"/>
              </w:rPr>
              <w:t>]</w:t>
            </w:r>
            <w:bookmarkStart w:id="1" w:name="_GoBack"/>
            <w:bookmarkEnd w:id="1"/>
          </w:p>
        </w:tc>
      </w:tr>
      <w:tr>
        <w:trPr>
          <w:cantSplit/>
          <w:trHeight w:val="278"/>
        </w:trPr>
        <w:tc>
          <w:tcPr>
            <w:tcW w:w="2259" w:type="dxa"/>
            <w:gridSpan w:val="3"/>
            <w:vMerge w:val="restart"/>
            <w:vAlign w:val="center"/>
          </w:tcPr>
          <w:p>
            <w:pPr>
              <w:spacing w:line="240" w:lineRule="exact"/>
              <w:jc w:val="left"/>
              <w:rPr>
                <w:sz w:val="22"/>
                <w:szCs w:val="22"/>
              </w:rPr>
            </w:pPr>
            <w:r>
              <w:rPr>
                <w:rFonts w:hint="eastAsia"/>
                <w:sz w:val="22"/>
                <w:szCs w:val="22"/>
              </w:rPr>
              <w:t>10</w:t>
            </w:r>
            <w:r>
              <w:rPr>
                <w:sz w:val="22"/>
                <w:szCs w:val="22"/>
              </w:rPr>
              <w:t>. Facility and Equipment</w:t>
            </w:r>
            <w:r>
              <w:rPr>
                <w:rFonts w:hint="eastAsia"/>
                <w:sz w:val="22"/>
                <w:szCs w:val="22"/>
              </w:rPr>
              <w:t>:</w:t>
            </w:r>
          </w:p>
        </w:tc>
        <w:tc>
          <w:tcPr>
            <w:tcW w:w="672" w:type="dxa"/>
            <w:vMerge w:val="restart"/>
            <w:vAlign w:val="center"/>
          </w:tcPr>
          <w:p>
            <w:pPr>
              <w:spacing w:line="240" w:lineRule="exact"/>
              <w:rPr>
                <w:sz w:val="22"/>
                <w:szCs w:val="22"/>
              </w:rPr>
            </w:pPr>
            <w:r>
              <w:rPr>
                <w:rFonts w:hint="eastAsia"/>
                <w:sz w:val="22"/>
                <w:szCs w:val="22"/>
              </w:rPr>
              <w:t>Division</w:t>
            </w:r>
          </w:p>
        </w:tc>
        <w:tc>
          <w:tcPr>
            <w:tcW w:w="1563" w:type="dxa"/>
            <w:gridSpan w:val="2"/>
            <w:vMerge w:val="restart"/>
            <w:vAlign w:val="center"/>
          </w:tcPr>
          <w:p>
            <w:pPr>
              <w:spacing w:line="240" w:lineRule="exact"/>
              <w:rPr>
                <w:sz w:val="22"/>
                <w:szCs w:val="22"/>
              </w:rPr>
            </w:pPr>
            <w:r>
              <w:rPr>
                <w:sz w:val="22"/>
                <w:szCs w:val="22"/>
              </w:rPr>
              <w:t>Facility Name</w:t>
            </w:r>
          </w:p>
        </w:tc>
        <w:tc>
          <w:tcPr>
            <w:tcW w:w="6095"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563" w:type="dxa"/>
            <w:gridSpan w:val="2"/>
            <w:vMerge/>
            <w:vAlign w:val="center"/>
          </w:tcPr>
          <w:p>
            <w:pPr>
              <w:spacing w:line="240" w:lineRule="exact"/>
              <w:rPr>
                <w:sz w:val="22"/>
                <w:szCs w:val="22"/>
              </w:rPr>
            </w:pPr>
          </w:p>
        </w:tc>
        <w:tc>
          <w:tcPr>
            <w:tcW w:w="1725"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1563" w:type="dxa"/>
            <w:gridSpan w:val="2"/>
            <w:vAlign w:val="center"/>
          </w:tcPr>
          <w:p>
            <w:pPr>
              <w:spacing w:line="240" w:lineRule="exact"/>
              <w:rPr>
                <w:sz w:val="22"/>
                <w:szCs w:val="22"/>
              </w:rPr>
            </w:pPr>
          </w:p>
        </w:tc>
        <w:tc>
          <w:tcPr>
            <w:tcW w:w="1725"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563" w:type="dxa"/>
            <w:gridSpan w:val="2"/>
            <w:vAlign w:val="center"/>
          </w:tcPr>
          <w:p>
            <w:pPr>
              <w:spacing w:line="240" w:lineRule="exact"/>
              <w:rPr>
                <w:sz w:val="22"/>
                <w:szCs w:val="22"/>
              </w:rPr>
            </w:pPr>
          </w:p>
        </w:tc>
        <w:tc>
          <w:tcPr>
            <w:tcW w:w="1725"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1563" w:type="dxa"/>
            <w:gridSpan w:val="2"/>
            <w:vAlign w:val="center"/>
          </w:tcPr>
          <w:p>
            <w:pPr>
              <w:spacing w:line="240" w:lineRule="exact"/>
              <w:rPr>
                <w:sz w:val="22"/>
                <w:szCs w:val="22"/>
              </w:rPr>
            </w:pPr>
          </w:p>
        </w:tc>
        <w:tc>
          <w:tcPr>
            <w:tcW w:w="1725"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1563" w:type="dxa"/>
            <w:gridSpan w:val="2"/>
            <w:vAlign w:val="center"/>
          </w:tcPr>
          <w:p>
            <w:pPr>
              <w:spacing w:line="240" w:lineRule="exact"/>
              <w:rPr>
                <w:sz w:val="22"/>
                <w:szCs w:val="22"/>
              </w:rPr>
            </w:pPr>
          </w:p>
        </w:tc>
        <w:tc>
          <w:tcPr>
            <w:tcW w:w="1725"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50"/>
        </w:trPr>
        <w:tc>
          <w:tcPr>
            <w:tcW w:w="2931" w:type="dxa"/>
            <w:gridSpan w:val="4"/>
            <w:vMerge w:val="restart"/>
            <w:vAlign w:val="center"/>
          </w:tcPr>
          <w:p>
            <w:pPr>
              <w:spacing w:line="240" w:lineRule="exact"/>
              <w:jc w:val="left"/>
              <w:rPr>
                <w:sz w:val="22"/>
                <w:szCs w:val="22"/>
              </w:rPr>
            </w:pPr>
            <w:r>
              <w:rPr>
                <w:rFonts w:hint="eastAsia"/>
                <w:sz w:val="22"/>
                <w:szCs w:val="22"/>
              </w:rPr>
              <w:t>11. Utilizers and Business Field</w:t>
            </w:r>
          </w:p>
        </w:tc>
        <w:tc>
          <w:tcPr>
            <w:tcW w:w="1563" w:type="dxa"/>
            <w:gridSpan w:val="2"/>
          </w:tcPr>
          <w:p>
            <w:pPr>
              <w:spacing w:line="240" w:lineRule="exact"/>
              <w:rPr>
                <w:sz w:val="22"/>
                <w:szCs w:val="22"/>
              </w:rPr>
            </w:pPr>
            <w:r>
              <w:rPr>
                <w:rFonts w:hint="eastAsia"/>
                <w:sz w:val="22"/>
                <w:szCs w:val="22"/>
              </w:rPr>
              <w:t>Business Field A</w:t>
            </w:r>
          </w:p>
        </w:tc>
        <w:tc>
          <w:tcPr>
            <w:tcW w:w="6095" w:type="dxa"/>
            <w:gridSpan w:val="5"/>
          </w:tcPr>
          <w:p>
            <w:pPr>
              <w:spacing w:line="240" w:lineRule="exact"/>
              <w:rPr>
                <w:sz w:val="22"/>
                <w:szCs w:val="22"/>
              </w:rPr>
            </w:pPr>
          </w:p>
        </w:tc>
      </w:tr>
      <w:tr>
        <w:trPr>
          <w:cantSplit/>
          <w:trHeight w:val="50"/>
        </w:trPr>
        <w:tc>
          <w:tcPr>
            <w:tcW w:w="2931" w:type="dxa"/>
            <w:gridSpan w:val="4"/>
            <w:vMerge/>
            <w:vAlign w:val="center"/>
          </w:tcPr>
          <w:p>
            <w:pPr>
              <w:spacing w:line="240" w:lineRule="exact"/>
              <w:jc w:val="left"/>
              <w:rPr>
                <w:sz w:val="22"/>
                <w:szCs w:val="22"/>
              </w:rPr>
            </w:pPr>
          </w:p>
        </w:tc>
        <w:tc>
          <w:tcPr>
            <w:tcW w:w="1563" w:type="dxa"/>
            <w:gridSpan w:val="2"/>
          </w:tcPr>
          <w:p>
            <w:pPr>
              <w:spacing w:line="240" w:lineRule="exact"/>
              <w:rPr>
                <w:sz w:val="22"/>
                <w:szCs w:val="22"/>
              </w:rPr>
            </w:pPr>
            <w:r>
              <w:rPr>
                <w:rFonts w:hint="eastAsia"/>
                <w:sz w:val="22"/>
                <w:szCs w:val="22"/>
              </w:rPr>
              <w:t>Utilizer A</w:t>
            </w:r>
          </w:p>
        </w:tc>
        <w:tc>
          <w:tcPr>
            <w:tcW w:w="6095" w:type="dxa"/>
            <w:gridSpan w:val="5"/>
          </w:tcPr>
          <w:p>
            <w:pPr>
              <w:spacing w:line="240" w:lineRule="exact"/>
              <w:rPr>
                <w:sz w:val="22"/>
                <w:szCs w:val="22"/>
              </w:rPr>
            </w:pPr>
          </w:p>
        </w:tc>
      </w:tr>
      <w:tr>
        <w:trPr>
          <w:cantSplit/>
          <w:trHeight w:val="50"/>
        </w:trPr>
        <w:tc>
          <w:tcPr>
            <w:tcW w:w="2931" w:type="dxa"/>
            <w:gridSpan w:val="4"/>
            <w:vMerge/>
            <w:vAlign w:val="center"/>
          </w:tcPr>
          <w:p>
            <w:pPr>
              <w:spacing w:line="240" w:lineRule="exact"/>
              <w:jc w:val="left"/>
              <w:rPr>
                <w:sz w:val="22"/>
                <w:szCs w:val="22"/>
              </w:rPr>
            </w:pPr>
          </w:p>
        </w:tc>
        <w:tc>
          <w:tcPr>
            <w:tcW w:w="1563" w:type="dxa"/>
            <w:gridSpan w:val="2"/>
          </w:tcPr>
          <w:p>
            <w:pPr>
              <w:spacing w:line="240" w:lineRule="exact"/>
              <w:rPr>
                <w:sz w:val="22"/>
                <w:szCs w:val="22"/>
              </w:rPr>
            </w:pPr>
            <w:r>
              <w:rPr>
                <w:rFonts w:hint="eastAsia"/>
                <w:sz w:val="22"/>
                <w:szCs w:val="22"/>
              </w:rPr>
              <w:t>Business Field B</w:t>
            </w:r>
          </w:p>
        </w:tc>
        <w:tc>
          <w:tcPr>
            <w:tcW w:w="6095" w:type="dxa"/>
            <w:gridSpan w:val="5"/>
          </w:tcPr>
          <w:p>
            <w:pPr>
              <w:spacing w:line="240" w:lineRule="exact"/>
              <w:rPr>
                <w:sz w:val="22"/>
                <w:szCs w:val="22"/>
              </w:rPr>
            </w:pPr>
          </w:p>
        </w:tc>
      </w:tr>
      <w:tr>
        <w:trPr>
          <w:cantSplit/>
          <w:trHeight w:val="50"/>
        </w:trPr>
        <w:tc>
          <w:tcPr>
            <w:tcW w:w="2931" w:type="dxa"/>
            <w:gridSpan w:val="4"/>
            <w:vMerge/>
            <w:vAlign w:val="center"/>
          </w:tcPr>
          <w:p>
            <w:pPr>
              <w:spacing w:line="240" w:lineRule="exact"/>
              <w:jc w:val="left"/>
              <w:rPr>
                <w:sz w:val="22"/>
                <w:szCs w:val="22"/>
              </w:rPr>
            </w:pPr>
          </w:p>
        </w:tc>
        <w:tc>
          <w:tcPr>
            <w:tcW w:w="1563" w:type="dxa"/>
            <w:gridSpan w:val="2"/>
          </w:tcPr>
          <w:p>
            <w:pPr>
              <w:spacing w:line="240" w:lineRule="exact"/>
              <w:rPr>
                <w:sz w:val="22"/>
                <w:szCs w:val="22"/>
              </w:rPr>
            </w:pPr>
            <w:r>
              <w:rPr>
                <w:rFonts w:hint="eastAsia"/>
                <w:sz w:val="22"/>
                <w:szCs w:val="22"/>
              </w:rPr>
              <w:t>Utilizer B</w:t>
            </w:r>
          </w:p>
        </w:tc>
        <w:tc>
          <w:tcPr>
            <w:tcW w:w="6095" w:type="dxa"/>
            <w:gridSpan w:val="5"/>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12</w:t>
            </w:r>
            <w:r>
              <w:rPr>
                <w:sz w:val="22"/>
                <w:szCs w:val="22"/>
              </w:rPr>
              <w:t>.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 the end of the fiscal year)</w:t>
            </w:r>
          </w:p>
        </w:tc>
      </w:tr>
      <w:tr>
        <w:trPr>
          <w:cantSplit/>
        </w:trPr>
        <w:tc>
          <w:tcPr>
            <w:tcW w:w="2931" w:type="dxa"/>
            <w:gridSpan w:val="4"/>
            <w:vAlign w:val="center"/>
          </w:tcPr>
          <w:p>
            <w:pPr>
              <w:spacing w:line="240" w:lineRule="exact"/>
              <w:jc w:val="left"/>
              <w:rPr>
                <w:sz w:val="22"/>
                <w:szCs w:val="22"/>
              </w:rPr>
            </w:pPr>
            <w:r>
              <w:rPr>
                <w:sz w:val="22"/>
                <w:szCs w:val="22"/>
              </w:rPr>
              <w:t>1</w:t>
            </w:r>
            <w:r>
              <w:rPr>
                <w:rFonts w:hint="eastAsia"/>
                <w:sz w:val="22"/>
                <w:szCs w:val="22"/>
              </w:rPr>
              <w:t>3</w:t>
            </w:r>
            <w:r>
              <w:rPr>
                <w:sz w:val="22"/>
                <w:szCs w:val="22"/>
              </w:rPr>
              <w:t>. Period of general Confidentiality Obligations:</w:t>
            </w:r>
          </w:p>
        </w:tc>
        <w:tc>
          <w:tcPr>
            <w:tcW w:w="7658" w:type="dxa"/>
            <w:gridSpan w:val="7"/>
            <w:tcBorders>
              <w:bottom w:val="single" w:sz="4" w:space="0" w:color="auto"/>
            </w:tcBorders>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 the end of the</w:t>
            </w:r>
            <w:r>
              <w:rPr>
                <w:rFonts w:hint="eastAsia"/>
                <w:sz w:val="22"/>
                <w:szCs w:val="22"/>
              </w:rPr>
              <w:t xml:space="preserve"> fiscal </w:t>
            </w:r>
            <w:r>
              <w:rPr>
                <w:sz w:val="22"/>
                <w:szCs w:val="22"/>
              </w:rPr>
              <w:t>year)</w:t>
            </w:r>
          </w:p>
        </w:tc>
      </w:tr>
      <w:tr>
        <w:trPr>
          <w:cantSplit/>
          <w:trHeight w:val="960"/>
        </w:trPr>
        <w:tc>
          <w:tcPr>
            <w:tcW w:w="2931" w:type="dxa"/>
            <w:gridSpan w:val="4"/>
            <w:vAlign w:val="center"/>
          </w:tcPr>
          <w:p>
            <w:pPr>
              <w:spacing w:line="240" w:lineRule="exact"/>
              <w:jc w:val="left"/>
              <w:rPr>
                <w:sz w:val="22"/>
                <w:szCs w:val="22"/>
              </w:rPr>
            </w:pPr>
            <w:r>
              <w:rPr>
                <w:sz w:val="22"/>
                <w:szCs w:val="22"/>
              </w:rPr>
              <w:t>1</w:t>
            </w:r>
            <w:r>
              <w:rPr>
                <w:rFonts w:hint="eastAsia"/>
                <w:sz w:val="22"/>
                <w:szCs w:val="22"/>
              </w:rPr>
              <w:t>4</w:t>
            </w:r>
            <w:r>
              <w:rPr>
                <w:sz w:val="22"/>
                <w:szCs w:val="22"/>
              </w:rPr>
              <w:t>.</w:t>
            </w:r>
            <w:r>
              <w:rPr>
                <w:rFonts w:hint="eastAsia"/>
                <w:sz w:val="22"/>
                <w:szCs w:val="22"/>
              </w:rPr>
              <w:t xml:space="preserve"> </w:t>
            </w:r>
            <w:r>
              <w:rPr>
                <w:sz w:val="22"/>
                <w:szCs w:val="22"/>
              </w:rPr>
              <w:t>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7658" w:type="dxa"/>
            <w:gridSpan w:val="7"/>
          </w:tcPr>
          <w:p>
            <w:pPr>
              <w:spacing w:line="240" w:lineRule="exact"/>
              <w:rPr>
                <w:b/>
                <w:sz w:val="22"/>
                <w:szCs w:val="22"/>
              </w:rPr>
            </w:pPr>
            <w:r>
              <w:rPr>
                <w:rFonts w:hint="eastAsia"/>
                <w:b/>
                <w:sz w:val="22"/>
                <w:szCs w:val="22"/>
              </w:rPr>
              <w:t>&lt;In the case of ownership-intensive type&gt;</w:t>
            </w:r>
          </w:p>
          <w:p>
            <w:pPr>
              <w:spacing w:line="240" w:lineRule="exact"/>
              <w:rPr>
                <w:sz w:val="22"/>
                <w:szCs w:val="22"/>
              </w:rPr>
            </w:pPr>
            <w:r>
              <w:rPr>
                <w:rFonts w:hint="eastAsia"/>
                <w:sz w:val="22"/>
                <w:szCs w:val="22"/>
              </w:rPr>
              <w:t>[</w:t>
            </w:r>
            <w:r>
              <w:rPr>
                <w:sz w:val="22"/>
                <w:szCs w:val="22"/>
              </w:rPr>
              <w:t>•</w:t>
            </w:r>
            <w:r>
              <w:rPr>
                <w:rFonts w:hint="eastAsia"/>
                <w:sz w:val="22"/>
                <w:szCs w:val="22"/>
              </w:rPr>
              <w:t>Intellectual property rights</w:t>
            </w:r>
            <w:r>
              <w:rPr>
                <w:sz w:val="22"/>
                <w:szCs w:val="22"/>
              </w:rPr>
              <w:t xml:space="preserve"> relating to research results</w:t>
            </w:r>
            <w:r>
              <w:rPr>
                <w:rFonts w:hint="eastAsia"/>
                <w:sz w:val="22"/>
                <w:szCs w:val="22"/>
              </w:rPr>
              <w:t xml:space="preserve"> will be </w:t>
            </w:r>
            <w:r>
              <w:rPr>
                <w:sz w:val="22"/>
                <w:szCs w:val="22"/>
              </w:rPr>
              <w:t xml:space="preserve"> solely owned by</w:t>
            </w:r>
            <w:r>
              <w:rPr>
                <w:rFonts w:hint="eastAsia"/>
                <w:sz w:val="22"/>
                <w:szCs w:val="22"/>
              </w:rPr>
              <w:t xml:space="preserve"> Utilizer </w:t>
            </w:r>
            <w:r>
              <w:rPr>
                <w:sz w:val="22"/>
                <w:szCs w:val="22"/>
              </w:rPr>
              <w:t>(Article 14</w:t>
            </w:r>
            <w:r>
              <w:rPr>
                <w:rFonts w:hint="eastAsia"/>
                <w:sz w:val="22"/>
                <w:szCs w:val="22"/>
              </w:rPr>
              <w:t>, Paragraph 1).]</w:t>
            </w:r>
          </w:p>
          <w:p>
            <w:pPr>
              <w:spacing w:line="240" w:lineRule="exact"/>
              <w:rPr>
                <w:sz w:val="22"/>
                <w:szCs w:val="22"/>
              </w:rPr>
            </w:pPr>
            <w:r>
              <w:rPr>
                <w:rFonts w:hint="eastAsia"/>
                <w:sz w:val="22"/>
                <w:szCs w:val="22"/>
              </w:rPr>
              <w:t>/</w:t>
            </w:r>
          </w:p>
          <w:p>
            <w:pPr>
              <w:spacing w:line="240" w:lineRule="exact"/>
              <w:rPr>
                <w:b/>
                <w:sz w:val="22"/>
                <w:szCs w:val="22"/>
              </w:rPr>
            </w:pPr>
            <w:r>
              <w:rPr>
                <w:rFonts w:hint="eastAsia"/>
                <w:b/>
                <w:sz w:val="22"/>
                <w:szCs w:val="22"/>
              </w:rPr>
              <w:t>&lt;In the case of license</w:t>
            </w:r>
            <w:r>
              <w:rPr>
                <w:b/>
                <w:sz w:val="22"/>
                <w:szCs w:val="22"/>
              </w:rPr>
              <w:t>–</w:t>
            </w:r>
            <w:r>
              <w:rPr>
                <w:rFonts w:hint="eastAsia"/>
                <w:b/>
                <w:sz w:val="22"/>
                <w:szCs w:val="22"/>
              </w:rPr>
              <w:t>intensive type&gt;</w:t>
            </w:r>
          </w:p>
          <w:p>
            <w:pPr>
              <w:spacing w:line="240" w:lineRule="exact"/>
              <w:rPr>
                <w:sz w:val="22"/>
                <w:szCs w:val="22"/>
              </w:rPr>
            </w:pPr>
            <w:r>
              <w:rPr>
                <w:rFonts w:hint="eastAsia"/>
                <w:sz w:val="22"/>
                <w:szCs w:val="22"/>
              </w:rPr>
              <w:t>[</w:t>
            </w:r>
            <w:r>
              <w:rPr>
                <w:sz w:val="22"/>
                <w:szCs w:val="22"/>
              </w:rPr>
              <w:t>•</w:t>
            </w:r>
            <w:r>
              <w:rPr>
                <w:rFonts w:hint="eastAsia"/>
                <w:sz w:val="22"/>
                <w:szCs w:val="22"/>
              </w:rPr>
              <w:t xml:space="preserve">While </w:t>
            </w:r>
            <w:r>
              <w:rPr>
                <w:sz w:val="22"/>
                <w:szCs w:val="22"/>
              </w:rPr>
              <w:t>intellectual</w:t>
            </w:r>
            <w:r>
              <w:rPr>
                <w:rFonts w:hint="eastAsia"/>
                <w:sz w:val="22"/>
                <w:szCs w:val="22"/>
              </w:rPr>
              <w:t xml:space="preserve"> property rights will owned by the Parties pursuant to the principle of inventor</w:t>
            </w:r>
            <w:r>
              <w:rPr>
                <w:sz w:val="22"/>
                <w:szCs w:val="22"/>
              </w:rPr>
              <w:t>’</w:t>
            </w:r>
            <w:r>
              <w:rPr>
                <w:rFonts w:hint="eastAsia"/>
                <w:sz w:val="22"/>
                <w:szCs w:val="22"/>
              </w:rPr>
              <w:t xml:space="preserve">s entitlement to obtain patent </w:t>
            </w:r>
            <w:r>
              <w:rPr>
                <w:sz w:val="22"/>
                <w:szCs w:val="22"/>
              </w:rPr>
              <w:t>(Article 14</w:t>
            </w:r>
            <w:r>
              <w:rPr>
                <w:rFonts w:hint="eastAsia"/>
                <w:sz w:val="22"/>
                <w:szCs w:val="22"/>
              </w:rPr>
              <w:t>, Paragraph 1), an exclusive license with sub-licensing right will be granted to the Utilizer (Article 14, Paragraph 2).]</w:t>
            </w:r>
          </w:p>
        </w:tc>
      </w:tr>
      <w:tr>
        <w:trPr>
          <w:cantSplit/>
          <w:trHeight w:val="427"/>
        </w:trPr>
        <w:tc>
          <w:tcPr>
            <w:tcW w:w="2240" w:type="dxa"/>
            <w:gridSpan w:val="2"/>
            <w:vMerge w:val="restart"/>
            <w:vAlign w:val="center"/>
          </w:tcPr>
          <w:p>
            <w:pPr>
              <w:spacing w:line="240" w:lineRule="exact"/>
              <w:jc w:val="left"/>
              <w:rPr>
                <w:sz w:val="22"/>
                <w:szCs w:val="22"/>
              </w:rPr>
            </w:pPr>
            <w:r>
              <w:rPr>
                <w:rFonts w:hint="eastAsia"/>
                <w:sz w:val="22"/>
                <w:szCs w:val="22"/>
              </w:rPr>
              <w:t xml:space="preserve">15. </w:t>
            </w:r>
            <w:r>
              <w:rPr>
                <w:sz w:val="22"/>
                <w:szCs w:val="22"/>
              </w:rPr>
              <w:t>The Parties’ rights to the Research Results</w:t>
            </w:r>
            <w:r>
              <w:rPr>
                <w:rFonts w:hint="eastAsia"/>
                <w:sz w:val="22"/>
                <w:szCs w:val="22"/>
              </w:rPr>
              <w:t xml:space="preserve"> (License, Option, Etc.)</w:t>
            </w:r>
          </w:p>
        </w:tc>
        <w:tc>
          <w:tcPr>
            <w:tcW w:w="691" w:type="dxa"/>
            <w:gridSpan w:val="2"/>
          </w:tcPr>
          <w:p>
            <w:pPr>
              <w:spacing w:line="240" w:lineRule="exact"/>
              <w:jc w:val="left"/>
              <w:rPr>
                <w:sz w:val="22"/>
                <w:szCs w:val="22"/>
              </w:rPr>
            </w:pPr>
            <w:r>
              <w:rPr>
                <w:rFonts w:hint="eastAsia"/>
                <w:sz w:val="22"/>
                <w:szCs w:val="22"/>
              </w:rPr>
              <w:t>Utilizer  A</w:t>
            </w:r>
          </w:p>
        </w:tc>
        <w:tc>
          <w:tcPr>
            <w:tcW w:w="7658" w:type="dxa"/>
            <w:gridSpan w:val="7"/>
          </w:tcPr>
          <w:p>
            <w:pPr>
              <w:spacing w:line="240" w:lineRule="exact"/>
              <w:rPr>
                <w:sz w:val="22"/>
                <w:szCs w:val="22"/>
              </w:rPr>
            </w:pPr>
            <w:r>
              <w:rPr>
                <w:sz w:val="22"/>
                <w:szCs w:val="22"/>
              </w:rPr>
              <w:t>•</w:t>
            </w:r>
            <w:r>
              <w:rPr>
                <w:rFonts w:hint="eastAsia"/>
                <w:sz w:val="22"/>
                <w:szCs w:val="22"/>
              </w:rPr>
              <w:t>A royalty-free non-exclusive license for the Subject Inventions for the purpose of conducting the Collaborative Research (Article 15, Paragraph 1)</w:t>
            </w:r>
          </w:p>
          <w:p>
            <w:pPr>
              <w:spacing w:line="240" w:lineRule="exact"/>
              <w:rPr>
                <w:sz w:val="22"/>
                <w:szCs w:val="22"/>
              </w:rPr>
            </w:pPr>
            <w:r>
              <w:rPr>
                <w:sz w:val="22"/>
                <w:szCs w:val="22"/>
              </w:rPr>
              <w:t>•</w:t>
            </w:r>
            <w:r>
              <w:rPr>
                <w:rFonts w:hint="eastAsia"/>
                <w:sz w:val="22"/>
                <w:szCs w:val="22"/>
              </w:rPr>
              <w:t>An exclusive license for Inventions A for purposes other than to conduct the Collaborative Research (Article 15, Paragraph 2)</w:t>
            </w:r>
          </w:p>
          <w:p>
            <w:pPr>
              <w:spacing w:line="240" w:lineRule="exact"/>
              <w:rPr>
                <w:sz w:val="22"/>
                <w:szCs w:val="22"/>
              </w:rPr>
            </w:pPr>
            <w:r>
              <w:rPr>
                <w:sz w:val="22"/>
                <w:szCs w:val="22"/>
              </w:rPr>
              <w:t>•</w:t>
            </w:r>
            <w:r>
              <w:rPr>
                <w:rFonts w:hint="eastAsia"/>
                <w:sz w:val="22"/>
                <w:szCs w:val="22"/>
              </w:rPr>
              <w:t>A non-exclusive license for Inventions A will be granted to third parties for purposes other than to conduct the Collaborative Research</w:t>
            </w:r>
            <w:r>
              <w:rPr>
                <w:sz w:val="22"/>
                <w:szCs w:val="22"/>
              </w:rPr>
              <w:t xml:space="preserve"> (Article 16</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A right to receive distributions of the consideration for the licensing to third parties to implement Inventions B for purposes other than to conduct the Collaborative Research</w:t>
            </w:r>
            <w:r>
              <w:rPr>
                <w:sz w:val="22"/>
                <w:szCs w:val="22"/>
              </w:rPr>
              <w:t xml:space="preserve"> (Article 16</w:t>
            </w:r>
            <w:r>
              <w:rPr>
                <w:rFonts w:hint="eastAsia"/>
                <w:sz w:val="22"/>
                <w:szCs w:val="22"/>
              </w:rPr>
              <w:t>, Paragraph 3</w:t>
            </w:r>
            <w:r>
              <w:rPr>
                <w:sz w:val="22"/>
                <w:szCs w:val="22"/>
              </w:rPr>
              <w:t>)</w:t>
            </w:r>
          </w:p>
        </w:tc>
      </w:tr>
      <w:tr>
        <w:trPr>
          <w:cantSplit/>
          <w:trHeight w:val="802"/>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rPr>
                <w:rFonts w:hint="eastAsia"/>
                <w:sz w:val="22"/>
                <w:szCs w:val="22"/>
              </w:rPr>
              <w:t>Utilizer B</w:t>
            </w:r>
          </w:p>
        </w:tc>
        <w:tc>
          <w:tcPr>
            <w:tcW w:w="7658" w:type="dxa"/>
            <w:gridSpan w:val="7"/>
          </w:tcPr>
          <w:p>
            <w:pPr>
              <w:spacing w:line="240" w:lineRule="exact"/>
              <w:rPr>
                <w:sz w:val="22"/>
                <w:szCs w:val="22"/>
              </w:rPr>
            </w:pPr>
            <w:r>
              <w:rPr>
                <w:sz w:val="22"/>
                <w:szCs w:val="22"/>
              </w:rPr>
              <w:t>•</w:t>
            </w:r>
            <w:r>
              <w:rPr>
                <w:rFonts w:hint="eastAsia"/>
                <w:sz w:val="22"/>
                <w:szCs w:val="22"/>
              </w:rPr>
              <w:t>A royalty-free non-exclusive license for the Subject Inventions for the purpose of conducting the Collaborative Research (Article 15, Paragraph 1)</w:t>
            </w:r>
          </w:p>
          <w:p>
            <w:pPr>
              <w:spacing w:line="240" w:lineRule="exact"/>
              <w:rPr>
                <w:sz w:val="22"/>
                <w:szCs w:val="22"/>
              </w:rPr>
            </w:pPr>
            <w:r>
              <w:rPr>
                <w:sz w:val="22"/>
                <w:szCs w:val="22"/>
              </w:rPr>
              <w:t>•</w:t>
            </w:r>
            <w:r>
              <w:rPr>
                <w:rFonts w:hint="eastAsia"/>
                <w:sz w:val="22"/>
                <w:szCs w:val="22"/>
              </w:rPr>
              <w:t>An exclusive license for Inventions B for purposes other than to conduct the Collaborative Research (Article 15, Paragraph 2)</w:t>
            </w:r>
          </w:p>
          <w:p>
            <w:pPr>
              <w:spacing w:line="240" w:lineRule="exact"/>
              <w:rPr>
                <w:sz w:val="22"/>
                <w:szCs w:val="22"/>
              </w:rPr>
            </w:pPr>
            <w:r>
              <w:rPr>
                <w:sz w:val="22"/>
                <w:szCs w:val="22"/>
              </w:rPr>
              <w:t>•</w:t>
            </w:r>
            <w:r>
              <w:rPr>
                <w:rFonts w:hint="eastAsia"/>
                <w:sz w:val="22"/>
                <w:szCs w:val="22"/>
              </w:rPr>
              <w:t>A non-exclusive license for Inventions B will be granted to third parties for purposes other than to conduct the Collaborative Research</w:t>
            </w:r>
            <w:r>
              <w:rPr>
                <w:sz w:val="22"/>
                <w:szCs w:val="22"/>
              </w:rPr>
              <w:t xml:space="preserve"> (Article 16</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 xml:space="preserve">A right to receive distributions of the consideration for the licensing to third parties </w:t>
            </w:r>
            <w:r>
              <w:rPr>
                <w:sz w:val="22"/>
                <w:szCs w:val="22"/>
              </w:rPr>
              <w:t xml:space="preserve">of the right </w:t>
            </w:r>
            <w:r>
              <w:rPr>
                <w:rFonts w:hint="eastAsia"/>
                <w:sz w:val="22"/>
                <w:szCs w:val="22"/>
              </w:rPr>
              <w:t>to implement Inventions A for purposes other than to conduct the Collaborative Research</w:t>
            </w:r>
            <w:r>
              <w:rPr>
                <w:sz w:val="22"/>
                <w:szCs w:val="22"/>
              </w:rPr>
              <w:t xml:space="preserve"> (Article 16</w:t>
            </w:r>
            <w:r>
              <w:rPr>
                <w:rFonts w:hint="eastAsia"/>
                <w:sz w:val="22"/>
                <w:szCs w:val="22"/>
              </w:rPr>
              <w:t>, Paragraph 3</w:t>
            </w:r>
            <w:r>
              <w:rPr>
                <w:sz w:val="22"/>
                <w:szCs w:val="22"/>
              </w:rPr>
              <w:t>)</w:t>
            </w:r>
          </w:p>
        </w:tc>
      </w:tr>
      <w:tr>
        <w:trPr>
          <w:cantSplit/>
          <w:trHeight w:val="801"/>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rPr>
                <w:rFonts w:hint="eastAsia"/>
                <w:sz w:val="22"/>
                <w:szCs w:val="22"/>
              </w:rPr>
              <w:t>Other Parties</w:t>
            </w:r>
          </w:p>
        </w:tc>
        <w:tc>
          <w:tcPr>
            <w:tcW w:w="7658" w:type="dxa"/>
            <w:gridSpan w:val="7"/>
          </w:tcPr>
          <w:p>
            <w:pPr>
              <w:spacing w:line="240" w:lineRule="exact"/>
              <w:rPr>
                <w:sz w:val="22"/>
                <w:szCs w:val="22"/>
              </w:rPr>
            </w:pPr>
            <w:r>
              <w:rPr>
                <w:sz w:val="22"/>
                <w:szCs w:val="22"/>
              </w:rPr>
              <w:t>•</w:t>
            </w:r>
            <w:r>
              <w:rPr>
                <w:rFonts w:hint="eastAsia"/>
                <w:sz w:val="22"/>
                <w:szCs w:val="22"/>
              </w:rPr>
              <w:t>A royalty-free</w:t>
            </w:r>
            <w:r>
              <w:rPr>
                <w:sz w:val="22"/>
                <w:szCs w:val="22"/>
              </w:rPr>
              <w:t>,</w:t>
            </w:r>
            <w:r>
              <w:rPr>
                <w:rFonts w:hint="eastAsia"/>
                <w:sz w:val="22"/>
                <w:szCs w:val="22"/>
              </w:rPr>
              <w:t xml:space="preserve"> non-exclusive license for the Subject Inventions for the purpose of conducting the Collaborative Research (Article 15, Paragraph 1)</w:t>
            </w:r>
          </w:p>
          <w:p>
            <w:pPr>
              <w:spacing w:line="240" w:lineRule="exact"/>
              <w:rPr>
                <w:sz w:val="22"/>
                <w:szCs w:val="22"/>
              </w:rPr>
            </w:pPr>
            <w:r>
              <w:rPr>
                <w:sz w:val="22"/>
                <w:szCs w:val="22"/>
              </w:rPr>
              <w:t>•</w:t>
            </w:r>
            <w:r>
              <w:rPr>
                <w:rFonts w:hint="eastAsia"/>
                <w:sz w:val="22"/>
                <w:szCs w:val="22"/>
              </w:rPr>
              <w:t>An exclusive license for the Subject Inventions for purposes other than to conduct the Collaborative Research (Article 15, Paragraph 3)</w:t>
            </w:r>
          </w:p>
          <w:p>
            <w:pPr>
              <w:spacing w:line="240" w:lineRule="exact"/>
              <w:rPr>
                <w:sz w:val="22"/>
                <w:szCs w:val="22"/>
              </w:rPr>
            </w:pPr>
            <w:r>
              <w:rPr>
                <w:sz w:val="22"/>
                <w:szCs w:val="22"/>
              </w:rPr>
              <w:t>•</w:t>
            </w:r>
            <w:r>
              <w:rPr>
                <w:rFonts w:hint="eastAsia"/>
                <w:sz w:val="22"/>
                <w:szCs w:val="22"/>
              </w:rPr>
              <w:t>A right to receive distributions of the consideration for the licensing to third parties</w:t>
            </w:r>
            <w:r>
              <w:rPr>
                <w:sz w:val="22"/>
                <w:szCs w:val="22"/>
              </w:rPr>
              <w:t xml:space="preserve"> of the right</w:t>
            </w:r>
            <w:r>
              <w:rPr>
                <w:rFonts w:hint="eastAsia"/>
                <w:sz w:val="22"/>
                <w:szCs w:val="22"/>
              </w:rPr>
              <w:t xml:space="preserve"> to implement the Subject Inventions for purposes other than to conduct the Collaborative Research</w:t>
            </w:r>
            <w:r>
              <w:rPr>
                <w:sz w:val="22"/>
                <w:szCs w:val="22"/>
              </w:rPr>
              <w:t xml:space="preserve"> (Article 16</w:t>
            </w:r>
            <w:r>
              <w:rPr>
                <w:rFonts w:hint="eastAsia"/>
                <w:sz w:val="22"/>
                <w:szCs w:val="22"/>
              </w:rPr>
              <w:t>, Paragraph 3</w:t>
            </w:r>
            <w:r>
              <w:rPr>
                <w:sz w:val="22"/>
                <w:szCs w:val="22"/>
              </w:rPr>
              <w:t>)</w:t>
            </w: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rFonts w:hint="eastAsia"/>
          <w:sz w:val="22"/>
          <w:szCs w:val="22"/>
        </w:rPr>
        <w:t xml:space="preserve">(1) </w:t>
      </w:r>
      <w:r>
        <w:rPr>
          <w:sz w:val="22"/>
          <w:szCs w:val="22"/>
        </w:rPr>
        <w:t>“</w:t>
      </w:r>
      <w:r>
        <w:rPr>
          <w:rFonts w:hint="eastAsia"/>
          <w:b/>
          <w:sz w:val="22"/>
          <w:szCs w:val="22"/>
        </w:rPr>
        <w:t>R</w:t>
      </w:r>
      <w:r>
        <w:rPr>
          <w:b/>
          <w:sz w:val="22"/>
          <w:szCs w:val="22"/>
        </w:rPr>
        <w:t>e</w:t>
      </w:r>
      <w:r>
        <w:rPr>
          <w:rFonts w:hint="eastAsia"/>
          <w:b/>
          <w:sz w:val="22"/>
          <w:szCs w:val="22"/>
        </w:rPr>
        <w:t>search Institutions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rFonts w:hint="eastAsia"/>
          <w:sz w:val="22"/>
          <w:szCs w:val="22"/>
        </w:rPr>
        <w:t xml:space="preserve">(2) </w:t>
      </w:r>
      <w:r>
        <w:rPr>
          <w:sz w:val="22"/>
          <w:szCs w:val="22"/>
        </w:rPr>
        <w:t>“</w:t>
      </w:r>
      <w:r>
        <w:rPr>
          <w:rFonts w:hint="eastAsia"/>
          <w:b/>
          <w:sz w:val="22"/>
          <w:szCs w:val="22"/>
        </w:rPr>
        <w:t>Companies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3</w:t>
      </w:r>
      <w:r>
        <w:rPr>
          <w:sz w:val="22"/>
          <w:szCs w:val="22"/>
        </w:rPr>
        <w:t>)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4</w:t>
      </w:r>
      <w:r>
        <w:rPr>
          <w:sz w:val="22"/>
          <w:szCs w:val="22"/>
        </w:rPr>
        <w:t>)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5</w:t>
      </w:r>
      <w:r>
        <w:rPr>
          <w:sz w:val="22"/>
          <w:szCs w:val="22"/>
        </w:rPr>
        <w:t>)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6</w:t>
      </w:r>
      <w:r>
        <w:rPr>
          <w:sz w:val="22"/>
          <w:szCs w:val="22"/>
        </w:rPr>
        <w:t>)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7</w:t>
      </w:r>
      <w:r>
        <w:rPr>
          <w:sz w:val="22"/>
          <w:szCs w:val="22"/>
        </w:rPr>
        <w:t>)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w:t>
      </w:r>
      <w:r>
        <w:rPr>
          <w:rFonts w:hint="eastAsia"/>
          <w:sz w:val="22"/>
          <w:szCs w:val="22"/>
        </w:rPr>
        <w:t>any of the Parties</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8</w:t>
      </w:r>
      <w:r>
        <w:rPr>
          <w:sz w:val="22"/>
          <w:szCs w:val="22"/>
        </w:rPr>
        <w:t>)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w:t>
      </w:r>
      <w:r>
        <w:rPr>
          <w:sz w:val="22"/>
          <w:szCs w:val="22"/>
        </w:rPr>
        <w:lastRenderedPageBreak/>
        <w:t>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(11) </w:t>
      </w:r>
      <w:r>
        <w:rPr>
          <w:sz w:val="22"/>
          <w:szCs w:val="22"/>
        </w:rPr>
        <w:t>“</w:t>
      </w:r>
      <w:r>
        <w:rPr>
          <w:rFonts w:hint="eastAsia"/>
          <w:b/>
          <w:sz w:val="22"/>
          <w:szCs w:val="22"/>
        </w:rPr>
        <w:t>Data of Results</w:t>
      </w:r>
      <w:r>
        <w:rPr>
          <w:sz w:val="22"/>
          <w:szCs w:val="22"/>
        </w:rPr>
        <w:t>”</w:t>
      </w:r>
      <w:r>
        <w:rPr>
          <w:rFonts w:hint="eastAsia"/>
          <w:sz w:val="22"/>
          <w:szCs w:val="22"/>
        </w:rPr>
        <w:t xml:space="preserve"> mean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(12) </w:t>
      </w:r>
      <w:r>
        <w:rPr>
          <w:sz w:val="22"/>
          <w:szCs w:val="22"/>
        </w:rPr>
        <w:t>“</w:t>
      </w:r>
      <w:r>
        <w:rPr>
          <w:rFonts w:hint="eastAsia"/>
          <w:b/>
          <w:sz w:val="22"/>
          <w:szCs w:val="22"/>
        </w:rPr>
        <w:t>Authority to Use</w:t>
      </w:r>
      <w:r>
        <w:rPr>
          <w:sz w:val="22"/>
          <w:szCs w:val="22"/>
        </w:rPr>
        <w:t>”</w:t>
      </w:r>
      <w:r>
        <w:rPr>
          <w:rFonts w:hint="eastAsia"/>
          <w:sz w:val="22"/>
          <w:szCs w:val="22"/>
        </w:rPr>
        <w:t xml:space="preserve"> mean</w:t>
      </w:r>
      <w:r>
        <w:rPr>
          <w:sz w:val="22"/>
          <w:szCs w:val="22"/>
        </w:rPr>
        <w:t>s</w:t>
      </w:r>
      <w:r>
        <w:rPr>
          <w:rFonts w:hint="eastAsia"/>
          <w:sz w:val="22"/>
          <w:szCs w:val="22"/>
        </w:rPr>
        <w:t xml:space="preserve"> any and all authorities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2 (Research Title, Etc.)</w:t>
      </w:r>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 xml:space="preserve">The </w:t>
      </w:r>
      <w:r>
        <w:rPr>
          <w:rFonts w:hint="eastAsia"/>
          <w:sz w:val="22"/>
          <w:szCs w:val="22"/>
        </w:rPr>
        <w:t>Parties</w:t>
      </w:r>
      <w:r>
        <w:rPr>
          <w:sz w:val="22"/>
          <w:szCs w:val="22"/>
        </w:rPr>
        <w:t xml:space="preserve">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w:t>
      </w:r>
      <w:r>
        <w:rPr>
          <w:rFonts w:hint="eastAsia"/>
          <w:sz w:val="22"/>
          <w:szCs w:val="22"/>
        </w:rPr>
        <w:t>8</w:t>
      </w:r>
      <w:r>
        <w:rPr>
          <w:sz w:val="22"/>
          <w:szCs w:val="22"/>
        </w:rPr>
        <w:t xml:space="preserve">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w:t>
      </w:r>
      <w:r>
        <w:rPr>
          <w:rFonts w:hint="eastAsia"/>
          <w:b/>
          <w:sz w:val="22"/>
          <w:szCs w:val="22"/>
        </w:rPr>
        <w:t>Method of Management</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The</w:t>
      </w:r>
      <w:r>
        <w:rPr>
          <w:rFonts w:hint="eastAsia"/>
          <w:sz w:val="22"/>
          <w:szCs w:val="22"/>
        </w:rPr>
        <w:t xml:space="preserve"> Parties </w:t>
      </w:r>
      <w:r>
        <w:rPr>
          <w:sz w:val="22"/>
          <w:szCs w:val="22"/>
        </w:rPr>
        <w:t>shall assign the</w:t>
      </w:r>
      <w:r>
        <w:rPr>
          <w:rFonts w:hint="eastAsia"/>
          <w:sz w:val="22"/>
          <w:szCs w:val="22"/>
        </w:rPr>
        <w:t xml:space="preserve"> Lead-managing Party</w:t>
      </w:r>
      <w:r>
        <w:rPr>
          <w:sz w:val="22"/>
          <w:szCs w:val="22"/>
        </w:rPr>
        <w:t xml:space="preserve"> set forth in Paragraph 4 of the Agreement Particulars</w:t>
      </w:r>
      <w:r>
        <w:rPr>
          <w:rFonts w:hint="eastAsia"/>
          <w:sz w:val="22"/>
          <w:szCs w:val="22"/>
        </w:rPr>
        <w:t xml:space="preserve"> (the </w:t>
      </w:r>
      <w:r>
        <w:rPr>
          <w:sz w:val="22"/>
          <w:szCs w:val="22"/>
        </w:rPr>
        <w:t>“</w:t>
      </w:r>
      <w:r>
        <w:rPr>
          <w:rFonts w:hint="eastAsia"/>
          <w:b/>
          <w:sz w:val="22"/>
          <w:szCs w:val="22"/>
        </w:rPr>
        <w:t>Lead-managing Party</w:t>
      </w:r>
      <w:r>
        <w:rPr>
          <w:sz w:val="22"/>
          <w:szCs w:val="22"/>
        </w:rPr>
        <w:t>”</w:t>
      </w:r>
      <w:r>
        <w:rPr>
          <w:rFonts w:hint="eastAsia"/>
          <w:sz w:val="22"/>
          <w:szCs w:val="22"/>
        </w:rPr>
        <w:t>)</w:t>
      </w:r>
      <w:r>
        <w:rPr>
          <w:sz w:val="22"/>
          <w:szCs w:val="22"/>
        </w:rPr>
        <w:t xml:space="preserve"> </w:t>
      </w:r>
      <w:r>
        <w:rPr>
          <w:rFonts w:hint="eastAsia"/>
          <w:sz w:val="22"/>
          <w:szCs w:val="22"/>
        </w:rPr>
        <w:t>to control and manage the entire research and development</w:t>
      </w:r>
      <w:r>
        <w:rPr>
          <w:sz w:val="22"/>
          <w:szCs w:val="22"/>
        </w:rPr>
        <w:t xml:space="preserve"> </w:t>
      </w:r>
      <w:r>
        <w:rPr>
          <w:rFonts w:hint="eastAsia"/>
          <w:sz w:val="22"/>
          <w:szCs w:val="22"/>
        </w:rPr>
        <w:t>in</w:t>
      </w:r>
      <w:r>
        <w:rPr>
          <w:sz w:val="22"/>
          <w:szCs w:val="22"/>
        </w:rPr>
        <w:t xml:space="preserve"> the Collaborative Research</w:t>
      </w:r>
      <w:r>
        <w:rPr>
          <w:rFonts w:hint="eastAsia"/>
          <w:sz w:val="22"/>
          <w:szCs w:val="22"/>
        </w:rPr>
        <w:t xml:space="preserve">, and establish a research promotion committee (the </w:t>
      </w:r>
      <w:r>
        <w:rPr>
          <w:sz w:val="22"/>
          <w:szCs w:val="22"/>
        </w:rPr>
        <w:t>“</w:t>
      </w:r>
      <w:r>
        <w:rPr>
          <w:rFonts w:hint="eastAsia"/>
          <w:b/>
          <w:sz w:val="22"/>
          <w:szCs w:val="22"/>
        </w:rPr>
        <w:t>Research P</w:t>
      </w:r>
      <w:r>
        <w:rPr>
          <w:b/>
          <w:sz w:val="22"/>
          <w:szCs w:val="22"/>
        </w:rPr>
        <w:t>r</w:t>
      </w:r>
      <w:r>
        <w:rPr>
          <w:rFonts w:hint="eastAsia"/>
          <w:b/>
          <w:sz w:val="22"/>
          <w:szCs w:val="22"/>
        </w:rPr>
        <w:t>omotion Committee</w:t>
      </w:r>
      <w:r>
        <w:rPr>
          <w:sz w:val="22"/>
          <w:szCs w:val="22"/>
        </w:rPr>
        <w:t>”</w:t>
      </w:r>
      <w:r>
        <w:rPr>
          <w:rFonts w:hint="eastAsia"/>
          <w:sz w:val="22"/>
          <w:szCs w:val="22"/>
        </w:rPr>
        <w:t xml:space="preserve">) which </w:t>
      </w:r>
      <w:r>
        <w:rPr>
          <w:sz w:val="22"/>
          <w:szCs w:val="22"/>
        </w:rPr>
        <w:t xml:space="preserve">shall be chaired by </w:t>
      </w:r>
      <w:r>
        <w:rPr>
          <w:rFonts w:hint="eastAsia"/>
          <w:sz w:val="22"/>
          <w:szCs w:val="22"/>
        </w:rPr>
        <w:t>the Project Manager set forth in Paragraph 5 of the Agreement Particulars.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management of and any other </w:t>
      </w:r>
      <w:r>
        <w:rPr>
          <w:sz w:val="22"/>
          <w:szCs w:val="22"/>
        </w:rPr>
        <w:t>necessary</w:t>
      </w:r>
      <w:r>
        <w:rPr>
          <w:rFonts w:hint="eastAsia"/>
          <w:sz w:val="22"/>
          <w:szCs w:val="22"/>
        </w:rPr>
        <w:t xml:space="preserve"> matters concerning the Research Promotion Committee shall be determined separately and shall be conducted with the approval of the chairman of the Research Promotion Committee.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w:t>
      </w:r>
      <w:r>
        <w:rPr>
          <w:rFonts w:hint="eastAsia"/>
          <w:b/>
          <w:sz w:val="22"/>
          <w:szCs w:val="22"/>
        </w:rPr>
        <w:t xml:space="preserve"> 5 (</w:t>
      </w:r>
      <w:r>
        <w:rPr>
          <w:b/>
          <w:sz w:val="22"/>
          <w:szCs w:val="22"/>
        </w:rPr>
        <w:t>Researcher</w:t>
      </w:r>
      <w:r>
        <w:rPr>
          <w:rFonts w:hint="eastAsia"/>
          <w:b/>
          <w:sz w:val="22"/>
          <w:szCs w:val="22"/>
        </w:rPr>
        <w: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sz w:val="22"/>
          <w:szCs w:val="22"/>
        </w:rPr>
        <w:t>.</w:t>
      </w:r>
      <w:r>
        <w:rPr>
          <w:sz w:val="22"/>
          <w:szCs w:val="22"/>
        </w:rPr>
        <w:t xml:space="preserve">　</w:t>
      </w:r>
      <w:r>
        <w:rPr>
          <w:rFonts w:hint="eastAsia"/>
          <w:sz w:val="22"/>
          <w:szCs w:val="22"/>
        </w:rPr>
        <w:t>The</w:t>
      </w:r>
      <w:r>
        <w:rPr>
          <w:sz w:val="22"/>
          <w:szCs w:val="22"/>
        </w:rPr>
        <w:t xml:space="preserve"> </w:t>
      </w:r>
      <w:r>
        <w:rPr>
          <w:rFonts w:hint="eastAsia"/>
          <w:sz w:val="22"/>
          <w:szCs w:val="22"/>
        </w:rPr>
        <w:t>Parties shall each assign</w:t>
      </w:r>
      <w:r>
        <w:rPr>
          <w:sz w:val="22"/>
          <w:szCs w:val="22"/>
        </w:rPr>
        <w:t xml:space="preserve"> the person</w:t>
      </w:r>
      <w:r>
        <w:rPr>
          <w:rFonts w:hint="eastAsia"/>
          <w:sz w:val="22"/>
          <w:szCs w:val="22"/>
        </w:rPr>
        <w:t>s</w:t>
      </w:r>
      <w:r>
        <w:rPr>
          <w:sz w:val="22"/>
          <w:szCs w:val="22"/>
        </w:rPr>
        <w:t xml:space="preserve"> set forth in Paragraph </w:t>
      </w:r>
      <w:r>
        <w:rPr>
          <w:rFonts w:hint="eastAsia"/>
          <w:sz w:val="22"/>
          <w:szCs w:val="22"/>
        </w:rPr>
        <w:t>6</w:t>
      </w:r>
      <w:r>
        <w:rPr>
          <w:sz w:val="22"/>
          <w:szCs w:val="22"/>
        </w:rPr>
        <w:t xml:space="preserve"> of the Agreement Particulars as the </w:t>
      </w:r>
      <w:r>
        <w:rPr>
          <w:rFonts w:hint="eastAsia"/>
          <w:sz w:val="22"/>
          <w:szCs w:val="22"/>
        </w:rPr>
        <w:t xml:space="preserve">researchers of </w:t>
      </w:r>
      <w:r>
        <w:rPr>
          <w:sz w:val="22"/>
          <w:szCs w:val="22"/>
        </w:rPr>
        <w:t>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The Research Institutions</w:t>
      </w:r>
      <w:r>
        <w:rPr>
          <w:sz w:val="22"/>
          <w:szCs w:val="22"/>
        </w:rPr>
        <w:t xml:space="preserve"> shall accept </w:t>
      </w:r>
      <w:r>
        <w:rPr>
          <w:rFonts w:hint="eastAsia"/>
          <w:sz w:val="22"/>
          <w:szCs w:val="22"/>
        </w:rPr>
        <w:t>the Companies</w:t>
      </w:r>
      <w:r>
        <w:rPr>
          <w:sz w:val="22"/>
          <w:szCs w:val="22"/>
        </w:rPr>
        <w:t>’</w:t>
      </w:r>
      <w:r>
        <w:rPr>
          <w:rFonts w:hint="eastAsia"/>
          <w:sz w:val="22"/>
          <w:szCs w:val="22"/>
        </w:rPr>
        <w:t xml:space="preserve"> </w:t>
      </w:r>
      <w:r>
        <w:rPr>
          <w:sz w:val="22"/>
          <w:szCs w:val="22"/>
        </w:rPr>
        <w:t>researcher</w:t>
      </w:r>
      <w:r>
        <w:rPr>
          <w:rFonts w:hint="eastAsia"/>
          <w:sz w:val="22"/>
          <w:szCs w:val="22"/>
        </w:rPr>
        <w:t>s</w:t>
      </w:r>
      <w:r>
        <w:rPr>
          <w:sz w:val="22"/>
          <w:szCs w:val="22"/>
        </w:rPr>
        <w:t>, whom the Co</w:t>
      </w:r>
      <w:r>
        <w:rPr>
          <w:rFonts w:hint="eastAsia"/>
          <w:sz w:val="22"/>
          <w:szCs w:val="22"/>
        </w:rPr>
        <w:t>mpanies</w:t>
      </w:r>
      <w:r>
        <w:rPr>
          <w:sz w:val="22"/>
          <w:szCs w:val="22"/>
        </w:rPr>
        <w:t xml:space="preserve"> desire</w:t>
      </w:r>
      <w:r>
        <w:rPr>
          <w:rFonts w:hint="eastAsia"/>
          <w:sz w:val="22"/>
          <w:szCs w:val="22"/>
        </w:rPr>
        <w:t xml:space="preserve"> </w:t>
      </w:r>
      <w:r>
        <w:rPr>
          <w:sz w:val="22"/>
          <w:szCs w:val="22"/>
        </w:rPr>
        <w:t xml:space="preserve">to </w:t>
      </w:r>
      <w:r>
        <w:rPr>
          <w:sz w:val="22"/>
          <w:szCs w:val="22"/>
        </w:rPr>
        <w:lastRenderedPageBreak/>
        <w:t xml:space="preserve">engage in the Collaborative Research in a laboratory of the </w:t>
      </w:r>
      <w:r>
        <w:rPr>
          <w:rFonts w:hint="eastAsia"/>
          <w:sz w:val="22"/>
          <w:szCs w:val="22"/>
        </w:rPr>
        <w:t>Research Institutions</w:t>
      </w:r>
      <w:r>
        <w:rPr>
          <w:sz w:val="22"/>
          <w:szCs w:val="22"/>
        </w:rPr>
        <w:t>,</w:t>
      </w:r>
      <w:r>
        <w:rPr>
          <w:rFonts w:hint="eastAsia"/>
          <w:sz w:val="22"/>
          <w:szCs w:val="22"/>
        </w:rPr>
        <w:t xml:space="preserve"> </w:t>
      </w:r>
      <w:r>
        <w:rPr>
          <w:sz w:val="22"/>
          <w:szCs w:val="22"/>
        </w:rPr>
        <w:t>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The </w:t>
      </w:r>
      <w:r>
        <w:rPr>
          <w:rFonts w:hint="eastAsia"/>
          <w:sz w:val="22"/>
          <w:szCs w:val="22"/>
        </w:rPr>
        <w:t xml:space="preserve">Parties </w:t>
      </w:r>
      <w:r>
        <w:rPr>
          <w:sz w:val="22"/>
          <w:szCs w:val="22"/>
        </w:rPr>
        <w:t>may change, add</w:t>
      </w:r>
      <w:r>
        <w:rPr>
          <w:rFonts w:hint="eastAsia"/>
          <w:sz w:val="22"/>
          <w:szCs w:val="22"/>
        </w:rPr>
        <w:t xml:space="preserve"> to</w:t>
      </w:r>
      <w:r>
        <w:rPr>
          <w:sz w:val="22"/>
          <w:szCs w:val="22"/>
        </w:rPr>
        <w:t xml:space="preserve">, or remove the researchers set forth in Article </w:t>
      </w:r>
      <w:r>
        <w:rPr>
          <w:rFonts w:hint="eastAsia"/>
          <w:sz w:val="22"/>
          <w:szCs w:val="22"/>
        </w:rPr>
        <w:t>5</w:t>
      </w:r>
      <w:r>
        <w:rPr>
          <w:sz w:val="22"/>
          <w:szCs w:val="22"/>
        </w:rPr>
        <w:t xml:space="preserve">.1 with the </w:t>
      </w:r>
      <w:r>
        <w:rPr>
          <w:rFonts w:hint="eastAsia"/>
          <w:sz w:val="22"/>
          <w:szCs w:val="22"/>
        </w:rPr>
        <w:t xml:space="preserve">approval </w:t>
      </w:r>
      <w:r>
        <w:rPr>
          <w:sz w:val="22"/>
          <w:szCs w:val="22"/>
        </w:rPr>
        <w:t>of the</w:t>
      </w:r>
      <w:r>
        <w:rPr>
          <w:rFonts w:hint="eastAsia"/>
          <w:sz w:val="22"/>
          <w:szCs w:val="22"/>
        </w:rPr>
        <w:t xml:space="preserve"> Research Promotion Committee</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Parties </w:t>
      </w:r>
      <w:r>
        <w:rPr>
          <w:sz w:val="22"/>
          <w:szCs w:val="22"/>
        </w:rPr>
        <w:t xml:space="preserve">shall </w:t>
      </w:r>
      <w:r>
        <w:rPr>
          <w:rFonts w:hint="eastAsia"/>
          <w:sz w:val="22"/>
          <w:szCs w:val="22"/>
        </w:rPr>
        <w:t xml:space="preserve">each </w:t>
      </w:r>
      <w:r>
        <w:rPr>
          <w:sz w:val="22"/>
          <w:szCs w:val="22"/>
        </w:rPr>
        <w:t>bear the</w:t>
      </w:r>
      <w:r>
        <w:rPr>
          <w:rFonts w:hint="eastAsia"/>
          <w:sz w:val="22"/>
          <w:szCs w:val="22"/>
        </w:rPr>
        <w:t>ir respective</w:t>
      </w:r>
      <w:r>
        <w:rPr>
          <w:sz w:val="22"/>
          <w:szCs w:val="22"/>
        </w:rPr>
        <w:t xml:space="preserve"> research </w:t>
      </w:r>
      <w:r>
        <w:rPr>
          <w:rFonts w:hint="eastAsia"/>
          <w:sz w:val="22"/>
          <w:szCs w:val="22"/>
        </w:rPr>
        <w:t xml:space="preserve">expenses </w:t>
      </w:r>
      <w:r>
        <w:rPr>
          <w:sz w:val="22"/>
          <w:szCs w:val="22"/>
        </w:rPr>
        <w:t xml:space="preserve">set forth in Paragraph </w:t>
      </w:r>
      <w:r>
        <w:rPr>
          <w:rFonts w:hint="eastAsia"/>
          <w:sz w:val="22"/>
          <w:szCs w:val="22"/>
        </w:rPr>
        <w:t>9</w:t>
      </w:r>
      <w:r>
        <w:rPr>
          <w:sz w:val="22"/>
          <w:szCs w:val="22"/>
        </w:rPr>
        <w:t xml:space="preserve"> of the Agreement Particulars</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Companies </w:t>
      </w:r>
      <w:r>
        <w:rPr>
          <w:sz w:val="22"/>
          <w:szCs w:val="22"/>
        </w:rPr>
        <w:t xml:space="preserve">shall pay the research </w:t>
      </w:r>
      <w:r>
        <w:rPr>
          <w:rFonts w:hint="eastAsia"/>
          <w:sz w:val="22"/>
          <w:szCs w:val="22"/>
        </w:rPr>
        <w:t>expenses</w:t>
      </w:r>
      <w:r>
        <w:rPr>
          <w:sz w:val="22"/>
          <w:szCs w:val="22"/>
        </w:rPr>
        <w:t xml:space="preserve"> by the due date of payment</w:t>
      </w:r>
      <w:r>
        <w:rPr>
          <w:rFonts w:hint="eastAsia"/>
          <w:sz w:val="22"/>
          <w:szCs w:val="22"/>
        </w:rPr>
        <w:t xml:space="preserve"> set forth </w:t>
      </w:r>
      <w:r>
        <w:rPr>
          <w:sz w:val="22"/>
          <w:szCs w:val="22"/>
        </w:rPr>
        <w:t xml:space="preserve">in the invoice issued by the </w:t>
      </w:r>
      <w:r>
        <w:rPr>
          <w:rFonts w:hint="eastAsia"/>
          <w:sz w:val="22"/>
          <w:szCs w:val="22"/>
        </w:rPr>
        <w:t>Lead-managing Party</w:t>
      </w:r>
      <w:r>
        <w:rPr>
          <w:sz w:val="22"/>
          <w:szCs w:val="22"/>
        </w:rPr>
        <w:t>;</w:t>
      </w:r>
      <w:r>
        <w:rPr>
          <w:rFonts w:hint="eastAsia"/>
          <w:sz w:val="22"/>
          <w:szCs w:val="22"/>
        </w:rPr>
        <w:t xml:space="preserve"> </w:t>
      </w:r>
      <w:r>
        <w:rPr>
          <w:sz w:val="22"/>
          <w:szCs w:val="22"/>
        </w:rPr>
        <w:t>; provided, h</w:t>
      </w:r>
      <w:r>
        <w:rPr>
          <w:rFonts w:hint="eastAsia"/>
          <w:sz w:val="22"/>
          <w:szCs w:val="22"/>
        </w:rPr>
        <w:t xml:space="preserve">owever, that the research expenses agreed upon by the Parties may be directly paid to any other Research Institution or distributed by the Lead-managing Party to any other Research Institution.  The payment and distribution of such research expenses shall be </w:t>
      </w:r>
      <w:r>
        <w:rPr>
          <w:sz w:val="22"/>
          <w:szCs w:val="22"/>
        </w:rPr>
        <w:t>made</w:t>
      </w:r>
      <w:r>
        <w:rPr>
          <w:rFonts w:hint="eastAsia"/>
          <w:sz w:val="22"/>
          <w:szCs w:val="22"/>
        </w:rPr>
        <w:t xml:space="preserve"> by the due date of payment set forth in the invoice issued by such other Research Institution.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w:t>
      </w:r>
      <w:r>
        <w:rPr>
          <w:rFonts w:hint="eastAsia"/>
          <w:sz w:val="22"/>
          <w:szCs w:val="22"/>
        </w:rPr>
        <w:t xml:space="preserve">Companies (and the Lead-managing Party </w:t>
      </w:r>
      <w:r>
        <w:rPr>
          <w:sz w:val="22"/>
          <w:szCs w:val="22"/>
        </w:rPr>
        <w:t xml:space="preserve">in the case where </w:t>
      </w:r>
      <w:r>
        <w:rPr>
          <w:rFonts w:hint="eastAsia"/>
          <w:sz w:val="22"/>
          <w:szCs w:val="22"/>
        </w:rPr>
        <w:t xml:space="preserve">a part of the research </w:t>
      </w:r>
      <w:r>
        <w:rPr>
          <w:sz w:val="22"/>
          <w:szCs w:val="22"/>
        </w:rPr>
        <w:t>expense</w:t>
      </w:r>
      <w:r>
        <w:rPr>
          <w:rFonts w:hint="eastAsia"/>
          <w:sz w:val="22"/>
          <w:szCs w:val="22"/>
        </w:rPr>
        <w:t xml:space="preserve">s is distributed to other Research Institutions pursuant to Article 6.2) </w:t>
      </w:r>
      <w:r>
        <w:rPr>
          <w:sz w:val="22"/>
          <w:szCs w:val="22"/>
        </w:rPr>
        <w:t xml:space="preserve">fails to pay the research </w:t>
      </w:r>
      <w:r>
        <w:rPr>
          <w:rFonts w:hint="eastAsia"/>
          <w:sz w:val="22"/>
          <w:szCs w:val="22"/>
        </w:rPr>
        <w:t xml:space="preserve">expenses </w:t>
      </w:r>
      <w:r>
        <w:rPr>
          <w:sz w:val="22"/>
          <w:szCs w:val="22"/>
        </w:rPr>
        <w:t xml:space="preserve">by the prescribed due date of payment, </w:t>
      </w:r>
      <w:r>
        <w:rPr>
          <w:rFonts w:hint="eastAsia"/>
          <w:sz w:val="22"/>
          <w:szCs w:val="22"/>
        </w:rPr>
        <w:t xml:space="preserve">they must </w:t>
      </w:r>
      <w:r>
        <w:rPr>
          <w:sz w:val="22"/>
          <w:szCs w:val="22"/>
        </w:rPr>
        <w:t>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rFonts w:hint="eastAsia"/>
          <w:sz w:val="22"/>
          <w:szCs w:val="22"/>
        </w:rPr>
        <w:t xml:space="preserve">Any Party other than the Lead-managing Party </w:t>
      </w:r>
      <w:r>
        <w:rPr>
          <w:sz w:val="22"/>
          <w:szCs w:val="22"/>
        </w:rPr>
        <w:t xml:space="preserve">may request the </w:t>
      </w:r>
      <w:r>
        <w:rPr>
          <w:rFonts w:hint="eastAsia"/>
          <w:sz w:val="22"/>
          <w:szCs w:val="22"/>
        </w:rPr>
        <w:t xml:space="preserve">Lead-managing Party to allow them to </w:t>
      </w:r>
      <w:r>
        <w:rPr>
          <w:sz w:val="22"/>
          <w:szCs w:val="22"/>
        </w:rPr>
        <w:t>inspect</w:t>
      </w:r>
      <w:r>
        <w:rPr>
          <w:rFonts w:hint="eastAsia"/>
          <w:sz w:val="22"/>
          <w:szCs w:val="22"/>
        </w:rPr>
        <w:t xml:space="preserve"> </w:t>
      </w:r>
      <w:r>
        <w:rPr>
          <w:sz w:val="22"/>
          <w:szCs w:val="22"/>
        </w:rPr>
        <w:t xml:space="preserve">the accounting documents relating to this Agreement.  If </w:t>
      </w:r>
      <w:r>
        <w:rPr>
          <w:rFonts w:hint="eastAsia"/>
          <w:sz w:val="22"/>
          <w:szCs w:val="22"/>
        </w:rPr>
        <w:t xml:space="preserve">any other Party makes a request </w:t>
      </w:r>
      <w:r>
        <w:rPr>
          <w:sz w:val="22"/>
          <w:szCs w:val="22"/>
        </w:rPr>
        <w:t>for inspection</w:t>
      </w:r>
      <w:r>
        <w:rPr>
          <w:rFonts w:hint="eastAsia"/>
          <w:sz w:val="22"/>
          <w:szCs w:val="22"/>
        </w:rPr>
        <w:t xml:space="preserve"> to the Lead-managing Party</w:t>
      </w:r>
      <w:r>
        <w:rPr>
          <w:sz w:val="22"/>
          <w:szCs w:val="22"/>
        </w:rPr>
        <w:t xml:space="preserve">, the </w:t>
      </w:r>
      <w:r>
        <w:rPr>
          <w:rFonts w:hint="eastAsia"/>
          <w:sz w:val="22"/>
          <w:szCs w:val="22"/>
        </w:rPr>
        <w:t xml:space="preserve">Lead-managing Party shall </w:t>
      </w:r>
      <w:r>
        <w:rPr>
          <w:sz w:val="22"/>
          <w:szCs w:val="22"/>
        </w:rPr>
        <w:t>comply with the same; ; provided, however, that if any information of a third party will be disclosed as a result of the inspection or copying of such accounting documents, the</w:t>
      </w:r>
      <w:r>
        <w:rPr>
          <w:rFonts w:hint="eastAsia"/>
          <w:sz w:val="22"/>
          <w:szCs w:val="22"/>
        </w:rPr>
        <w:t xml:space="preserve"> Lead-managing Party</w:t>
      </w:r>
      <w:r>
        <w:rPr>
          <w:sz w:val="22"/>
          <w:szCs w:val="22"/>
        </w:rPr>
        <w:t xml:space="preserve"> may refuse the inspection and copying of the relevant part </w:t>
      </w:r>
      <w:r>
        <w:rPr>
          <w:rFonts w:hint="eastAsia"/>
          <w:sz w:val="22"/>
          <w:szCs w:val="22"/>
        </w:rPr>
        <w:t>after</w:t>
      </w:r>
      <w:r>
        <w:rPr>
          <w:sz w:val="22"/>
          <w:szCs w:val="22"/>
        </w:rPr>
        <w:t xml:space="preserve"> informing the </w:t>
      </w:r>
      <w:r>
        <w:rPr>
          <w:rFonts w:hint="eastAsia"/>
          <w:sz w:val="22"/>
          <w:szCs w:val="22"/>
        </w:rPr>
        <w:t xml:space="preserve">Party which made the request </w:t>
      </w:r>
      <w:r>
        <w:rPr>
          <w:sz w:val="22"/>
          <w:szCs w:val="22"/>
        </w:rPr>
        <w:t>the reason for refusal.</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ab/>
        <w:t xml:space="preserve">If a part of the research expenses is paid or </w:t>
      </w:r>
      <w:r>
        <w:rPr>
          <w:sz w:val="22"/>
          <w:szCs w:val="22"/>
        </w:rPr>
        <w:t>distributed</w:t>
      </w:r>
      <w:r>
        <w:rPr>
          <w:rFonts w:hint="eastAsia"/>
          <w:sz w:val="22"/>
          <w:szCs w:val="22"/>
        </w:rPr>
        <w:t xml:space="preserve"> to any other Research Institution pursuant to Article 6.2, such other Research Institution shall keep the accounting documents concerning the research expenses paid or distributed to it and comply with the </w:t>
      </w:r>
      <w:r>
        <w:rPr>
          <w:sz w:val="22"/>
          <w:szCs w:val="22"/>
        </w:rPr>
        <w:t>request</w:t>
      </w:r>
      <w:r>
        <w:rPr>
          <w:rFonts w:hint="eastAsia"/>
          <w:sz w:val="22"/>
          <w:szCs w:val="22"/>
        </w:rPr>
        <w:t xml:space="preserve"> from such other Party for the inspection of such accounting documents pursuant to Article 7.2.</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w:t>
      </w:r>
      <w:r>
        <w:rPr>
          <w:rFonts w:hint="eastAsia"/>
          <w:sz w:val="22"/>
          <w:szCs w:val="22"/>
        </w:rPr>
        <w:t>9</w:t>
      </w:r>
      <w:r>
        <w:rPr>
          <w:sz w:val="22"/>
          <w:szCs w:val="22"/>
        </w:rPr>
        <w:t xml:space="preserve"> of the Agreement Particulars shall be owned by the</w:t>
      </w:r>
      <w:r>
        <w:rPr>
          <w:rFonts w:hint="eastAsia"/>
          <w:sz w:val="22"/>
          <w:szCs w:val="22"/>
        </w:rPr>
        <w:t xml:space="preserve"> Lead-managing Party</w:t>
      </w:r>
      <w:r>
        <w:rPr>
          <w:sz w:val="22"/>
          <w:szCs w:val="22"/>
        </w:rPr>
        <w:t xml:space="preserve"> ; provided, h</w:t>
      </w:r>
      <w:r>
        <w:rPr>
          <w:rFonts w:hint="eastAsia"/>
          <w:sz w:val="22"/>
          <w:szCs w:val="22"/>
        </w:rPr>
        <w:t xml:space="preserve">owever, that the </w:t>
      </w:r>
      <w:r>
        <w:rPr>
          <w:sz w:val="22"/>
          <w:szCs w:val="22"/>
        </w:rPr>
        <w:t>facilities</w:t>
      </w:r>
      <w:r>
        <w:rPr>
          <w:rFonts w:hint="eastAsia"/>
          <w:sz w:val="22"/>
          <w:szCs w:val="22"/>
        </w:rPr>
        <w:t xml:space="preserve">, etc., that are acquired using the research expenses by the Research Institution which received </w:t>
      </w:r>
      <w:r>
        <w:rPr>
          <w:rFonts w:hint="eastAsia"/>
          <w:sz w:val="22"/>
          <w:szCs w:val="22"/>
        </w:rPr>
        <w:lastRenderedPageBreak/>
        <w:t>payment or distribution of a part of the research expenses pursuant to Article 6.2 shall be owned by such Research Institution.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tbl>
      <w:tblPr>
        <w:tblStyle w:val="aa"/>
        <w:tblW w:w="0" w:type="auto"/>
        <w:tblLook w:val="04A0" w:firstRow="1" w:lastRow="0" w:firstColumn="1" w:lastColumn="0" w:noHBand="0" w:noVBand="1"/>
      </w:tblPr>
      <w:tblGrid>
        <w:gridCol w:w="9269"/>
      </w:tblGrid>
      <w:tr>
        <w:tc>
          <w:tcPr>
            <w:tcW w:w="9269" w:type="dxa"/>
          </w:tcPr>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b/>
                <w:sz w:val="22"/>
                <w:szCs w:val="22"/>
              </w:rPr>
            </w:pPr>
            <w:r>
              <w:rPr>
                <w:sz w:val="22"/>
                <w:szCs w:val="22"/>
              </w:rPr>
              <w:t xml:space="preserve">　</w:t>
            </w:r>
            <w:r>
              <w:rPr>
                <w:rFonts w:hint="eastAsia"/>
                <w:sz w:val="22"/>
                <w:szCs w:val="22"/>
              </w:rPr>
              <w:t xml:space="preserve">Upon conducting the Collaborative Research, the Lead-managing Party shall </w:t>
            </w:r>
            <w:r>
              <w:rPr>
                <w:sz w:val="22"/>
                <w:szCs w:val="22"/>
              </w:rPr>
              <w:t>distribute</w:t>
            </w:r>
            <w:r>
              <w:rPr>
                <w:rFonts w:hint="eastAsia"/>
                <w:sz w:val="22"/>
                <w:szCs w:val="22"/>
              </w:rPr>
              <w:t xml:space="preserve"> the research expenses contributed from [   ] to any other Party.  Such distribution of such research expenses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r>
              <w:rPr>
                <w:rFonts w:hint="eastAsia"/>
                <w:sz w:val="22"/>
                <w:szCs w:val="22"/>
              </w:rPr>
              <w:t xml:space="preserve">  The </w:t>
            </w:r>
            <w:r>
              <w:rPr>
                <w:sz w:val="22"/>
                <w:szCs w:val="22"/>
              </w:rPr>
              <w:t>keeping</w:t>
            </w:r>
            <w:r>
              <w:rPr>
                <w:rFonts w:hint="eastAsia"/>
                <w:sz w:val="22"/>
                <w:szCs w:val="22"/>
              </w:rPr>
              <w:t xml:space="preserve"> and inspection of accounting documents and the reporting of accounting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ownership of the facilities, etc., acquired using the research expenses shall be subject to the conditions determined by [  ] or </w:t>
            </w:r>
            <w:r>
              <w:rPr>
                <w:sz w:val="22"/>
                <w:szCs w:val="22"/>
              </w:rPr>
              <w:t xml:space="preserve">as </w:t>
            </w:r>
            <w:r>
              <w:rPr>
                <w:rFonts w:hint="eastAsia"/>
                <w:sz w:val="22"/>
                <w:szCs w:val="22"/>
              </w:rPr>
              <w:t>separately agreed upon by the Parties.</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9</w:t>
      </w:r>
      <w:r>
        <w:rPr>
          <w:b/>
          <w:sz w:val="22"/>
          <w:szCs w:val="22"/>
        </w:rPr>
        <w:t xml:space="preserve"> (Provision, Etc., of Facilities and Equipment)</w:t>
      </w:r>
    </w:p>
    <w:p>
      <w:pPr>
        <w:tabs>
          <w:tab w:val="left" w:pos="840"/>
        </w:tabs>
        <w:ind w:leftChars="-1" w:left="357" w:hangingChars="163" w:hanging="359"/>
        <w:rPr>
          <w:sz w:val="22"/>
          <w:szCs w:val="22"/>
        </w:rPr>
      </w:pPr>
      <w:r>
        <w:rPr>
          <w:sz w:val="22"/>
          <w:szCs w:val="22"/>
        </w:rPr>
        <w:t xml:space="preserve">1.  The </w:t>
      </w:r>
      <w:r>
        <w:rPr>
          <w:rFonts w:hint="eastAsia"/>
          <w:sz w:val="22"/>
          <w:szCs w:val="22"/>
        </w:rPr>
        <w:t xml:space="preserve">Parties </w:t>
      </w:r>
      <w:r>
        <w:rPr>
          <w:sz w:val="22"/>
          <w:szCs w:val="22"/>
        </w:rPr>
        <w:t xml:space="preserve">shall make their respective facilities and equipment as set forth in Paragraph </w:t>
      </w:r>
      <w:r>
        <w:rPr>
          <w:rFonts w:hint="eastAsia"/>
          <w:sz w:val="22"/>
          <w:szCs w:val="22"/>
        </w:rPr>
        <w:t>10</w:t>
      </w:r>
      <w:r>
        <w:rPr>
          <w:sz w:val="22"/>
          <w:szCs w:val="22"/>
        </w:rPr>
        <w:t xml:space="preserve">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w:t>
      </w:r>
      <w:r>
        <w:rPr>
          <w:rFonts w:hint="eastAsia"/>
          <w:sz w:val="22"/>
          <w:szCs w:val="22"/>
        </w:rPr>
        <w:t>Research Institutions</w:t>
      </w:r>
      <w:r>
        <w:rPr>
          <w:sz w:val="22"/>
          <w:szCs w:val="22"/>
        </w:rPr>
        <w:t xml:space="preserve"> shall accept from the </w:t>
      </w:r>
      <w:r>
        <w:rPr>
          <w:rFonts w:hint="eastAsia"/>
          <w:sz w:val="22"/>
          <w:szCs w:val="22"/>
        </w:rPr>
        <w:t xml:space="preserve">Companies </w:t>
      </w:r>
      <w:r>
        <w:rPr>
          <w:sz w:val="22"/>
          <w:szCs w:val="22"/>
        </w:rPr>
        <w:t xml:space="preserve">the equipment owned by the </w:t>
      </w:r>
      <w:r>
        <w:rPr>
          <w:rFonts w:hint="eastAsia"/>
          <w:sz w:val="22"/>
          <w:szCs w:val="22"/>
        </w:rPr>
        <w:t>C</w:t>
      </w:r>
      <w:r>
        <w:rPr>
          <w:sz w:val="22"/>
          <w:szCs w:val="22"/>
        </w:rPr>
        <w:t>o</w:t>
      </w:r>
      <w:r>
        <w:rPr>
          <w:rFonts w:hint="eastAsia"/>
          <w:sz w:val="22"/>
          <w:szCs w:val="22"/>
        </w:rPr>
        <w:t xml:space="preserve">mpanies </w:t>
      </w:r>
      <w:r>
        <w:rPr>
          <w:sz w:val="22"/>
          <w:szCs w:val="22"/>
        </w:rPr>
        <w:t xml:space="preserve">set forth in Paragraph </w:t>
      </w:r>
      <w:r>
        <w:rPr>
          <w:rFonts w:hint="eastAsia"/>
          <w:sz w:val="22"/>
          <w:szCs w:val="22"/>
        </w:rPr>
        <w:t>10</w:t>
      </w:r>
      <w:r>
        <w:rPr>
          <w:sz w:val="22"/>
          <w:szCs w:val="22"/>
        </w:rPr>
        <w:t xml:space="preserve"> of the Agreement Particulars, with the consent of the</w:t>
      </w:r>
      <w:r>
        <w:rPr>
          <w:rFonts w:hint="eastAsia"/>
          <w:sz w:val="22"/>
          <w:szCs w:val="22"/>
        </w:rPr>
        <w:t xml:space="preserve"> Companies</w:t>
      </w:r>
      <w:r>
        <w:rPr>
          <w:sz w:val="22"/>
          <w:szCs w:val="22"/>
        </w:rPr>
        <w:t xml:space="preserve">, free of compensation. The </w:t>
      </w:r>
      <w:r>
        <w:rPr>
          <w:rFonts w:hint="eastAsia"/>
          <w:sz w:val="22"/>
          <w:szCs w:val="22"/>
        </w:rPr>
        <w:t>Research Institutions</w:t>
      </w:r>
      <w:r>
        <w:rPr>
          <w:sz w:val="22"/>
          <w:szCs w:val="22"/>
        </w:rPr>
        <w:t xml:space="preserve"> and Companies shall jointly use the said equipment for the Collaborative Research. In this case, the ownership of said equipment may be transferred to the </w:t>
      </w:r>
      <w:r>
        <w:rPr>
          <w:rFonts w:hint="eastAsia"/>
          <w:sz w:val="22"/>
          <w:szCs w:val="22"/>
        </w:rPr>
        <w:t>Research Institutions</w:t>
      </w:r>
      <w:r>
        <w:rPr>
          <w:sz w:val="22"/>
          <w:szCs w:val="22"/>
        </w:rPr>
        <w:t xml:space="preserve"> free of charge upon agreement between the </w:t>
      </w:r>
      <w:r>
        <w:rPr>
          <w:rFonts w:hint="eastAsia"/>
          <w:sz w:val="22"/>
          <w:szCs w:val="22"/>
        </w:rPr>
        <w:t xml:space="preserve">Research Institutions </w:t>
      </w:r>
      <w:r>
        <w:rPr>
          <w:sz w:val="22"/>
          <w:szCs w:val="22"/>
        </w:rPr>
        <w:t>and the</w:t>
      </w:r>
      <w:r>
        <w:rPr>
          <w:rFonts w:hint="eastAsia"/>
          <w:sz w:val="22"/>
          <w:szCs w:val="22"/>
        </w:rPr>
        <w:t xml:space="preserve"> Companies</w:t>
      </w:r>
      <w:r>
        <w:rPr>
          <w:sz w:val="22"/>
          <w:szCs w:val="22"/>
        </w:rPr>
        <w:t xml:space="preserve">. The </w:t>
      </w:r>
      <w:r>
        <w:rPr>
          <w:rFonts w:hint="eastAsia"/>
          <w:sz w:val="22"/>
          <w:szCs w:val="22"/>
        </w:rPr>
        <w:t>Research Institutions</w:t>
      </w:r>
      <w:r>
        <w:rPr>
          <w:sz w:val="22"/>
          <w:szCs w:val="22"/>
        </w:rPr>
        <w:t xml:space="preserve"> shall retain custody of such equipment accepted from the</w:t>
      </w:r>
      <w:r>
        <w:rPr>
          <w:rFonts w:hint="eastAsia"/>
          <w:sz w:val="22"/>
          <w:szCs w:val="22"/>
        </w:rPr>
        <w:t xml:space="preserve"> Companies</w:t>
      </w:r>
      <w:r>
        <w:rPr>
          <w:sz w:val="22"/>
          <w:szCs w:val="22"/>
        </w:rPr>
        <w:t xml:space="preserve">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w:t>
      </w:r>
      <w:r>
        <w:rPr>
          <w:rFonts w:hint="eastAsia"/>
          <w:sz w:val="22"/>
          <w:szCs w:val="22"/>
        </w:rPr>
        <w:t>9</w:t>
      </w:r>
      <w:r>
        <w:rPr>
          <w:sz w:val="22"/>
          <w:szCs w:val="22"/>
        </w:rPr>
        <w:t xml:space="preserve">.2 shall be borne by the </w:t>
      </w:r>
      <w:r>
        <w:rPr>
          <w:rFonts w:hint="eastAsia"/>
          <w:sz w:val="22"/>
          <w:szCs w:val="22"/>
        </w:rPr>
        <w:t>relevant Company</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10</w:t>
      </w:r>
      <w:r>
        <w:rPr>
          <w:b/>
          <w:sz w:val="22"/>
          <w:szCs w:val="22"/>
        </w:rPr>
        <w:t xml:space="preserve"> (Discontinuation of Research or Extension of Period</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If there arises any act of God or other unavoidable circumstance, the </w:t>
      </w:r>
      <w:r>
        <w:rPr>
          <w:rFonts w:hint="eastAsia"/>
          <w:sz w:val="22"/>
          <w:szCs w:val="22"/>
        </w:rPr>
        <w:t xml:space="preserve">Parties </w:t>
      </w:r>
      <w:r>
        <w:rPr>
          <w:sz w:val="22"/>
          <w:szCs w:val="22"/>
        </w:rPr>
        <w:t>may discontinue the Collaborative Research through discussion</w:t>
      </w:r>
      <w:r>
        <w:rPr>
          <w:rFonts w:hint="eastAsia"/>
          <w:sz w:val="22"/>
          <w:szCs w:val="22"/>
        </w:rPr>
        <w:t xml:space="preserve"> with the Research Promotion Committee</w:t>
      </w:r>
      <w:r>
        <w:rPr>
          <w:sz w:val="22"/>
          <w:szCs w:val="22"/>
        </w:rPr>
        <w:t xml:space="preserve">, or may extend the research period of </w:t>
      </w:r>
      <w:r>
        <w:rPr>
          <w:rFonts w:hint="eastAsia"/>
          <w:sz w:val="22"/>
          <w:szCs w:val="22"/>
        </w:rPr>
        <w:t xml:space="preserve">the </w:t>
      </w:r>
      <w:r>
        <w:rPr>
          <w:sz w:val="22"/>
          <w:szCs w:val="22"/>
        </w:rPr>
        <w:t xml:space="preserve">Collaborative Research if </w:t>
      </w:r>
      <w:r>
        <w:rPr>
          <w:rFonts w:hint="eastAsia"/>
          <w:sz w:val="22"/>
          <w:szCs w:val="22"/>
        </w:rPr>
        <w:t>approved by the R</w:t>
      </w:r>
      <w:r>
        <w:rPr>
          <w:sz w:val="22"/>
          <w:szCs w:val="22"/>
        </w:rPr>
        <w:t>e</w:t>
      </w:r>
      <w:r>
        <w:rPr>
          <w:rFonts w:hint="eastAsia"/>
          <w:sz w:val="22"/>
          <w:szCs w:val="22"/>
        </w:rPr>
        <w:t>search Promotion Committee</w:t>
      </w:r>
      <w:r>
        <w:rPr>
          <w:sz w:val="22"/>
          <w:szCs w:val="22"/>
        </w:rPr>
        <w:t xml:space="preserve">.  In such case, </w:t>
      </w:r>
      <w:r>
        <w:rPr>
          <w:rFonts w:hint="eastAsia"/>
          <w:sz w:val="22"/>
          <w:szCs w:val="22"/>
        </w:rPr>
        <w:t xml:space="preserve">the Parties </w:t>
      </w:r>
      <w:r>
        <w:rPr>
          <w:sz w:val="22"/>
          <w:szCs w:val="22"/>
        </w:rPr>
        <w:t xml:space="preserve">shall </w:t>
      </w:r>
      <w:r>
        <w:rPr>
          <w:rFonts w:hint="eastAsia"/>
          <w:sz w:val="22"/>
          <w:szCs w:val="22"/>
        </w:rPr>
        <w:t xml:space="preserve">not </w:t>
      </w:r>
      <w:r>
        <w:rPr>
          <w:sz w:val="22"/>
          <w:szCs w:val="22"/>
        </w:rPr>
        <w:t xml:space="preserve">be liable for any damages incurred by any other </w:t>
      </w:r>
      <w:r>
        <w:rPr>
          <w:rFonts w:hint="eastAsia"/>
          <w:sz w:val="22"/>
          <w:szCs w:val="22"/>
        </w:rPr>
        <w:lastRenderedPageBreak/>
        <w:t>P</w:t>
      </w:r>
      <w:r>
        <w:rPr>
          <w:sz w:val="22"/>
          <w:szCs w:val="22"/>
        </w:rPr>
        <w:t>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w:t>
      </w:r>
      <w:r>
        <w:rPr>
          <w:rFonts w:hint="eastAsia"/>
          <w:sz w:val="22"/>
          <w:szCs w:val="22"/>
        </w:rPr>
        <w:t xml:space="preserve">Companies </w:t>
      </w:r>
      <w:r>
        <w:rPr>
          <w:sz w:val="22"/>
          <w:szCs w:val="22"/>
        </w:rPr>
        <w:t xml:space="preserve">paid </w:t>
      </w:r>
      <w:r>
        <w:rPr>
          <w:rFonts w:hint="eastAsia"/>
          <w:sz w:val="22"/>
          <w:szCs w:val="22"/>
        </w:rPr>
        <w:t xml:space="preserve">to </w:t>
      </w:r>
      <w:r>
        <w:rPr>
          <w:sz w:val="22"/>
          <w:szCs w:val="22"/>
        </w:rPr>
        <w:t xml:space="preserve">the </w:t>
      </w:r>
      <w:r>
        <w:rPr>
          <w:rFonts w:hint="eastAsia"/>
          <w:sz w:val="22"/>
          <w:szCs w:val="22"/>
        </w:rPr>
        <w:t xml:space="preserve">Lead-managing Party or other Research Institution(s) </w:t>
      </w:r>
      <w:r>
        <w:rPr>
          <w:sz w:val="22"/>
          <w:szCs w:val="22"/>
        </w:rPr>
        <w:t xml:space="preserve">pursuant to the provision of Article 5, the </w:t>
      </w:r>
      <w:r>
        <w:rPr>
          <w:rFonts w:hint="eastAsia"/>
          <w:sz w:val="22"/>
          <w:szCs w:val="22"/>
        </w:rPr>
        <w:t xml:space="preserve">Research Promotion Committee </w:t>
      </w:r>
      <w:r>
        <w:rPr>
          <w:sz w:val="22"/>
          <w:szCs w:val="22"/>
        </w:rPr>
        <w:t>shall discuss</w:t>
      </w:r>
      <w:r>
        <w:rPr>
          <w:rFonts w:hint="eastAsia"/>
          <w:sz w:val="22"/>
          <w:szCs w:val="22"/>
        </w:rPr>
        <w:t xml:space="preserve"> </w:t>
      </w:r>
      <w:r>
        <w:rPr>
          <w:sz w:val="22"/>
          <w:szCs w:val="22"/>
        </w:rPr>
        <w:t xml:space="preserve">whether or not the Collaborative Research should be continued.  In such </w:t>
      </w:r>
      <w:r>
        <w:rPr>
          <w:rFonts w:hint="eastAsia"/>
          <w:sz w:val="22"/>
          <w:szCs w:val="22"/>
        </w:rPr>
        <w:t xml:space="preserve">a </w:t>
      </w:r>
      <w:r>
        <w:rPr>
          <w:sz w:val="22"/>
          <w:szCs w:val="22"/>
        </w:rPr>
        <w:t xml:space="preserve">case, if the </w:t>
      </w:r>
      <w:r>
        <w:rPr>
          <w:rFonts w:hint="eastAsia"/>
          <w:sz w:val="22"/>
          <w:szCs w:val="22"/>
        </w:rPr>
        <w:t>C</w:t>
      </w:r>
      <w:r>
        <w:rPr>
          <w:sz w:val="22"/>
          <w:szCs w:val="22"/>
        </w:rPr>
        <w:t>o</w:t>
      </w:r>
      <w:r>
        <w:rPr>
          <w:rFonts w:hint="eastAsia"/>
          <w:sz w:val="22"/>
          <w:szCs w:val="22"/>
        </w:rPr>
        <w:t xml:space="preserve">mpanies </w:t>
      </w:r>
      <w:r>
        <w:rPr>
          <w:sz w:val="22"/>
          <w:szCs w:val="22"/>
        </w:rPr>
        <w:t>do</w:t>
      </w:r>
      <w:r>
        <w:rPr>
          <w:rFonts w:hint="eastAsia"/>
          <w:sz w:val="22"/>
          <w:szCs w:val="22"/>
        </w:rPr>
        <w:t xml:space="preserve"> </w:t>
      </w:r>
      <w:r>
        <w:rPr>
          <w:sz w:val="22"/>
          <w:szCs w:val="22"/>
        </w:rPr>
        <w:t xml:space="preserve">not </w:t>
      </w:r>
      <w:r>
        <w:rPr>
          <w:rFonts w:hint="eastAsia"/>
          <w:sz w:val="22"/>
          <w:szCs w:val="22"/>
        </w:rPr>
        <w:t>provide</w:t>
      </w:r>
      <w:r>
        <w:rPr>
          <w:sz w:val="22"/>
          <w:szCs w:val="22"/>
        </w:rPr>
        <w:t xml:space="preserve"> </w:t>
      </w:r>
      <w:r>
        <w:rPr>
          <w:rFonts w:hint="eastAsia"/>
          <w:sz w:val="22"/>
          <w:szCs w:val="22"/>
        </w:rPr>
        <w:t xml:space="preserve">additional funds </w:t>
      </w:r>
      <w:r>
        <w:rPr>
          <w:sz w:val="22"/>
          <w:szCs w:val="22"/>
        </w:rPr>
        <w:t>to compensate</w:t>
      </w:r>
      <w:r>
        <w:rPr>
          <w:rFonts w:hint="eastAsia"/>
          <w:sz w:val="22"/>
          <w:szCs w:val="22"/>
        </w:rPr>
        <w:t xml:space="preserve"> for </w:t>
      </w:r>
      <w:r>
        <w:rPr>
          <w:sz w:val="22"/>
          <w:szCs w:val="22"/>
        </w:rPr>
        <w:t xml:space="preserve">such shortage, the </w:t>
      </w:r>
      <w:r>
        <w:rPr>
          <w:rFonts w:hint="eastAsia"/>
          <w:sz w:val="22"/>
          <w:szCs w:val="22"/>
        </w:rPr>
        <w:t xml:space="preserve">Lead-managing Party </w:t>
      </w:r>
      <w:r>
        <w:rPr>
          <w:sz w:val="22"/>
          <w:szCs w:val="22"/>
        </w:rPr>
        <w:t>may discontinue the Collaborative Research</w:t>
      </w:r>
      <w:r>
        <w:rPr>
          <w:rFonts w:hint="eastAsia"/>
          <w:sz w:val="22"/>
          <w:szCs w:val="22"/>
        </w:rPr>
        <w:t>,</w:t>
      </w:r>
      <w:r>
        <w:rPr>
          <w:sz w:val="22"/>
          <w:szCs w:val="22"/>
        </w:rPr>
        <w:t xml:space="preserve"> taking into account the result of the discussion</w:t>
      </w:r>
      <w:r>
        <w:rPr>
          <w:rFonts w:hint="eastAsia"/>
          <w:sz w:val="22"/>
          <w:szCs w:val="22"/>
        </w:rPr>
        <w:t xml:space="preserve"> by the Research Promotion </w:t>
      </w:r>
      <w:r>
        <w:rPr>
          <w:sz w:val="22"/>
          <w:szCs w:val="22"/>
        </w:rPr>
        <w:t xml:space="preserve">Committee.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1</w:t>
      </w:r>
      <w:r>
        <w:rPr>
          <w:b/>
          <w:sz w:val="22"/>
          <w:szCs w:val="22"/>
        </w:rPr>
        <w:t xml:space="preserve">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before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7,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 xml:space="preserve">he </w:t>
      </w:r>
      <w:r>
        <w:rPr>
          <w:rFonts w:hint="eastAsia"/>
          <w:sz w:val="22"/>
          <w:szCs w:val="22"/>
        </w:rPr>
        <w:t>Parties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2</w:t>
      </w:r>
      <w:r>
        <w:rPr>
          <w:b/>
          <w:sz w:val="22"/>
          <w:szCs w:val="22"/>
        </w:rPr>
        <w:t xml:space="preserve">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10 (</w:t>
      </w:r>
      <w:r>
        <w:rPr>
          <w:sz w:val="22"/>
          <w:szCs w:val="22"/>
        </w:rPr>
        <w:t>Discontinuation of Research or Extension of Period</w:t>
      </w:r>
      <w:r>
        <w:rPr>
          <w:rFonts w:hint="eastAsia"/>
          <w:sz w:val="22"/>
          <w:szCs w:val="22"/>
        </w:rPr>
        <w:t>)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w:t>
      </w:r>
      <w:r>
        <w:rPr>
          <w:rFonts w:hint="eastAsia"/>
          <w:sz w:val="22"/>
          <w:szCs w:val="22"/>
        </w:rPr>
        <w:t>6</w:t>
      </w:r>
      <w:r>
        <w:rPr>
          <w:sz w:val="22"/>
          <w:szCs w:val="22"/>
        </w:rPr>
        <w:t xml:space="preserve">, the </w:t>
      </w:r>
      <w:r>
        <w:rPr>
          <w:rFonts w:hint="eastAsia"/>
          <w:sz w:val="22"/>
          <w:szCs w:val="22"/>
        </w:rPr>
        <w:t xml:space="preserve">Companies </w:t>
      </w:r>
      <w:r>
        <w:rPr>
          <w:sz w:val="22"/>
          <w:szCs w:val="22"/>
        </w:rPr>
        <w:t xml:space="preserve">may </w:t>
      </w:r>
      <w:r>
        <w:rPr>
          <w:rFonts w:hint="eastAsia"/>
          <w:sz w:val="22"/>
          <w:szCs w:val="22"/>
        </w:rPr>
        <w:t xml:space="preserve">request the Lead-managing Party or any other Research Institution which received payment or distribution of the research expenses </w:t>
      </w:r>
      <w:r>
        <w:rPr>
          <w:sz w:val="22"/>
          <w:szCs w:val="22"/>
        </w:rPr>
        <w:t xml:space="preserve">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3</w:t>
      </w:r>
      <w:r>
        <w:rPr>
          <w:b/>
          <w:sz w:val="22"/>
          <w:szCs w:val="22"/>
        </w:rPr>
        <w:t xml:space="preserve">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w:t>
      </w:r>
      <w:r>
        <w:rPr>
          <w:rFonts w:hint="eastAsia"/>
          <w:sz w:val="22"/>
          <w:szCs w:val="22"/>
        </w:rPr>
        <w:t xml:space="preserve"> participants</w:t>
      </w:r>
      <w:r>
        <w:rPr>
          <w:sz w:val="22"/>
          <w:szCs w:val="22"/>
        </w:rPr>
        <w:t xml:space="preserve"> </w:t>
      </w:r>
      <w:r>
        <w:rPr>
          <w:rFonts w:hint="eastAsia"/>
          <w:sz w:val="22"/>
          <w:szCs w:val="22"/>
        </w:rPr>
        <w:t>[</w:t>
      </w:r>
      <w:r>
        <w:rPr>
          <w:rFonts w:hint="eastAsia"/>
          <w:sz w:val="22"/>
          <w:szCs w:val="22"/>
        </w:rPr>
        <w:t>訳注：本が付いていますが定義語ではないようなので小文字始まりにしました。</w:t>
      </w:r>
      <w:r>
        <w:rPr>
          <w:rFonts w:hint="eastAsia"/>
          <w:sz w:val="22"/>
          <w:szCs w:val="22"/>
        </w:rPr>
        <w:t xml:space="preserve">] </w:t>
      </w:r>
      <w:r>
        <w:rPr>
          <w:sz w:val="22"/>
          <w:szCs w:val="22"/>
        </w:rPr>
        <w:t xml:space="preserve">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14 (Title to and Integration of Intellectual Property Rights</w:t>
      </w:r>
      <w:r>
        <w:rPr>
          <w:rFonts w:hint="eastAsia"/>
          <w:b/>
          <w:sz w:val="22"/>
          <w:szCs w:val="22"/>
        </w:rPr>
        <w:t>）</w:t>
      </w:r>
    </w:p>
    <w:p>
      <w:pPr>
        <w:tabs>
          <w:tab w:val="clear" w:pos="960"/>
          <w:tab w:val="clear" w:pos="1920"/>
          <w:tab w:val="clear" w:pos="2880"/>
          <w:tab w:val="clear" w:pos="3840"/>
          <w:tab w:val="clear" w:pos="9096"/>
        </w:tabs>
        <w:ind w:left="230" w:hangingChars="109" w:hanging="230"/>
        <w:rPr>
          <w:b/>
          <w:sz w:val="21"/>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Ownership-intensive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1</w:t>
      </w:r>
      <w:r>
        <w:rPr>
          <w:rFonts w:hint="eastAsia"/>
          <w:sz w:val="21"/>
          <w:szCs w:val="22"/>
        </w:rPr>
        <w:t>.</w:t>
      </w:r>
      <w:r>
        <w:rPr>
          <w:rFonts w:hint="eastAsia"/>
          <w:sz w:val="22"/>
          <w:szCs w:val="22"/>
        </w:rPr>
        <w:t xml:space="preserve">　</w:t>
      </w:r>
      <w:r>
        <w:rPr>
          <w:rFonts w:hint="eastAsia"/>
          <w:sz w:val="22"/>
          <w:szCs w:val="22"/>
        </w:rPr>
        <w:t>Among 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and those relating to the Subject Inventions </w:t>
      </w:r>
      <w:r>
        <w:rPr>
          <w:sz w:val="22"/>
          <w:szCs w:val="22"/>
        </w:rPr>
        <w:t>two</w:t>
      </w:r>
      <w:r>
        <w:rPr>
          <w:rFonts w:hint="eastAsia"/>
          <w:sz w:val="22"/>
          <w:szCs w:val="22"/>
        </w:rPr>
        <w:t xml:space="preserve"> or more joint inventors </w:t>
      </w:r>
      <w:r>
        <w:rPr>
          <w:sz w:val="22"/>
          <w:szCs w:val="22"/>
        </w:rPr>
        <w:t xml:space="preserve">who respectively </w:t>
      </w:r>
      <w:r>
        <w:rPr>
          <w:rFonts w:hint="eastAsia"/>
          <w:sz w:val="22"/>
          <w:szCs w:val="22"/>
        </w:rPr>
        <w:t xml:space="preserve">belong to two or more Parties shall be referred to as </w:t>
      </w:r>
      <w:r>
        <w:rPr>
          <w:sz w:val="22"/>
          <w:szCs w:val="22"/>
        </w:rPr>
        <w:t>“</w:t>
      </w:r>
      <w:r>
        <w:rPr>
          <w:rFonts w:hint="eastAsia"/>
          <w:b/>
          <w:sz w:val="22"/>
          <w:szCs w:val="22"/>
        </w:rPr>
        <w:t>Joint Intellectual Property Rights</w:t>
      </w:r>
      <w:r>
        <w:rPr>
          <w:sz w:val="22"/>
          <w:szCs w:val="22"/>
        </w:rPr>
        <w:t>”</w:t>
      </w:r>
      <w:r>
        <w:rPr>
          <w:rFonts w:hint="eastAsia"/>
          <w:sz w:val="22"/>
          <w:szCs w:val="22"/>
        </w:rPr>
        <w:t>), those pertaining to Business Field A set forth in Paragraph 11 of the Agreement Particulars shall be owned by Utilizer A set forth in the said Paragraph (</w:t>
      </w:r>
      <w:r>
        <w:rPr>
          <w:sz w:val="22"/>
          <w:szCs w:val="22"/>
        </w:rPr>
        <w:t>“</w:t>
      </w:r>
      <w:r>
        <w:rPr>
          <w:rFonts w:hint="eastAsia"/>
          <w:b/>
          <w:sz w:val="22"/>
          <w:szCs w:val="22"/>
        </w:rPr>
        <w:t>Utilizer A</w:t>
      </w:r>
      <w:r>
        <w:rPr>
          <w:sz w:val="22"/>
          <w:szCs w:val="22"/>
        </w:rPr>
        <w:t>”</w:t>
      </w:r>
      <w:r>
        <w:rPr>
          <w:rFonts w:hint="eastAsia"/>
          <w:sz w:val="22"/>
          <w:szCs w:val="22"/>
        </w:rPr>
        <w:t>), and those pertaining to Business Field B set forth in Paragraph 11 of the Agreement Particulars shall be owned by Utilizer B set forth in the said Paragraph (</w:t>
      </w:r>
      <w:r>
        <w:rPr>
          <w:sz w:val="22"/>
          <w:szCs w:val="22"/>
        </w:rPr>
        <w:t>“</w:t>
      </w:r>
      <w:r>
        <w:rPr>
          <w:rFonts w:hint="eastAsia"/>
          <w:b/>
          <w:sz w:val="22"/>
          <w:szCs w:val="22"/>
        </w:rPr>
        <w:t>Utilizer B</w:t>
      </w:r>
      <w:r>
        <w:rPr>
          <w:sz w:val="22"/>
          <w:szCs w:val="22"/>
        </w:rPr>
        <w:t>”</w:t>
      </w:r>
      <w:r>
        <w:rPr>
          <w:rFonts w:hint="eastAsia"/>
          <w:sz w:val="22"/>
          <w:szCs w:val="22"/>
        </w:rPr>
        <w:t xml:space="preserve">) (hereinafter, Utilizer A and Utilizer B shall be collectively referred to </w:t>
      </w:r>
      <w:r>
        <w:rPr>
          <w:rFonts w:hint="eastAsia"/>
          <w:sz w:val="22"/>
          <w:szCs w:val="22"/>
        </w:rPr>
        <w:lastRenderedPageBreak/>
        <w:t xml:space="preserve">as </w:t>
      </w:r>
      <w:r>
        <w:rPr>
          <w:sz w:val="22"/>
          <w:szCs w:val="22"/>
        </w:rPr>
        <w:t>“</w:t>
      </w:r>
      <w:r>
        <w:rPr>
          <w:rFonts w:hint="eastAsia"/>
          <w:b/>
          <w:sz w:val="22"/>
          <w:szCs w:val="22"/>
        </w:rPr>
        <w:t>Utilizers</w:t>
      </w:r>
      <w:r>
        <w:rPr>
          <w:sz w:val="22"/>
          <w:szCs w:val="22"/>
        </w:rPr>
        <w:t>”</w:t>
      </w:r>
      <w:r>
        <w:rPr>
          <w:rFonts w:hint="eastAsia"/>
          <w:sz w:val="22"/>
          <w:szCs w:val="22"/>
        </w:rPr>
        <w:t xml:space="preserve">) .  Hereinafter, the Subject Inventions pertaining to Business Field A shall be referred to as </w:t>
      </w:r>
      <w:r>
        <w:rPr>
          <w:sz w:val="22"/>
          <w:szCs w:val="22"/>
        </w:rPr>
        <w:t>“</w:t>
      </w:r>
      <w:r>
        <w:rPr>
          <w:rFonts w:hint="eastAsia"/>
          <w:b/>
          <w:sz w:val="22"/>
          <w:szCs w:val="22"/>
        </w:rPr>
        <w:t>Inventions A</w:t>
      </w:r>
      <w:r>
        <w:rPr>
          <w:sz w:val="22"/>
          <w:szCs w:val="22"/>
        </w:rPr>
        <w:t>”,</w:t>
      </w:r>
      <w:r>
        <w:rPr>
          <w:rFonts w:hint="eastAsia"/>
          <w:sz w:val="22"/>
          <w:szCs w:val="22"/>
        </w:rPr>
        <w:t xml:space="preserve"> and the Subject Intellectual Property Rights relating to Inventions A shall be referred to as </w:t>
      </w:r>
      <w:r>
        <w:rPr>
          <w:sz w:val="22"/>
          <w:szCs w:val="22"/>
        </w:rPr>
        <w:t>“</w:t>
      </w:r>
      <w:r>
        <w:rPr>
          <w:rFonts w:hint="eastAsia"/>
          <w:b/>
          <w:sz w:val="22"/>
          <w:szCs w:val="22"/>
        </w:rPr>
        <w:t>I</w:t>
      </w:r>
      <w:r>
        <w:rPr>
          <w:b/>
          <w:sz w:val="22"/>
          <w:szCs w:val="22"/>
        </w:rPr>
        <w:t>n</w:t>
      </w:r>
      <w:r>
        <w:rPr>
          <w:rFonts w:hint="eastAsia"/>
          <w:b/>
          <w:sz w:val="22"/>
          <w:szCs w:val="22"/>
        </w:rPr>
        <w:t>tellectual Property Rights A</w:t>
      </w:r>
      <w:r>
        <w:rPr>
          <w:sz w:val="22"/>
          <w:szCs w:val="22"/>
        </w:rPr>
        <w:t>”</w:t>
      </w:r>
      <w:r>
        <w:rPr>
          <w:rFonts w:hint="eastAsia"/>
          <w:sz w:val="22"/>
          <w:szCs w:val="22"/>
        </w:rPr>
        <w:t xml:space="preserve">.  The Subject Inventions pertaining to Business Field B shall be referred to as </w:t>
      </w:r>
      <w:r>
        <w:rPr>
          <w:sz w:val="22"/>
          <w:szCs w:val="22"/>
        </w:rPr>
        <w:t>“</w:t>
      </w:r>
      <w:r>
        <w:rPr>
          <w:rFonts w:hint="eastAsia"/>
          <w:b/>
          <w:sz w:val="22"/>
          <w:szCs w:val="22"/>
        </w:rPr>
        <w:t>Inventions B</w:t>
      </w:r>
      <w:r>
        <w:rPr>
          <w:sz w:val="22"/>
          <w:szCs w:val="22"/>
        </w:rPr>
        <w:t>”,</w:t>
      </w:r>
      <w:r>
        <w:rPr>
          <w:rFonts w:hint="eastAsia"/>
          <w:sz w:val="22"/>
          <w:szCs w:val="22"/>
        </w:rPr>
        <w:t xml:space="preserve"> and the Subject Intellectual Property Rights relating to Inventions B shall be referred to as </w:t>
      </w:r>
      <w:r>
        <w:rPr>
          <w:sz w:val="22"/>
          <w:szCs w:val="22"/>
        </w:rPr>
        <w:t>“</w:t>
      </w:r>
      <w:r>
        <w:rPr>
          <w:rFonts w:hint="eastAsia"/>
          <w:b/>
          <w:sz w:val="22"/>
          <w:szCs w:val="22"/>
        </w:rPr>
        <w:t>Intellectual Property Rights B</w:t>
      </w:r>
      <w:r>
        <w:rPr>
          <w:sz w:val="22"/>
          <w:szCs w:val="22"/>
        </w:rPr>
        <w:t>”</w:t>
      </w:r>
      <w:r>
        <w:rPr>
          <w:rFonts w:hint="eastAsia"/>
          <w:sz w:val="22"/>
          <w:szCs w:val="22"/>
        </w:rPr>
        <w:t xml:space="preserve">.  Further, Inventions A and Inventions B shall be collectively referred to as the </w:t>
      </w:r>
      <w:r>
        <w:rPr>
          <w:sz w:val="22"/>
          <w:szCs w:val="22"/>
        </w:rPr>
        <w:t>“</w:t>
      </w:r>
      <w:r>
        <w:rPr>
          <w:rFonts w:hint="eastAsia"/>
          <w:b/>
          <w:sz w:val="22"/>
          <w:szCs w:val="22"/>
        </w:rPr>
        <w:t>Integrated Inventions</w:t>
      </w:r>
      <w:r>
        <w:rPr>
          <w:sz w:val="22"/>
          <w:szCs w:val="22"/>
        </w:rPr>
        <w:t>”,</w:t>
      </w:r>
      <w:r>
        <w:rPr>
          <w:rFonts w:hint="eastAsia"/>
          <w:sz w:val="22"/>
          <w:szCs w:val="22"/>
        </w:rPr>
        <w:t xml:space="preserve"> and Intellectual Property Rights A and Intellectual Property Rights B shall be collectively referred to as the </w:t>
      </w:r>
      <w:r>
        <w:rPr>
          <w:sz w:val="22"/>
          <w:szCs w:val="22"/>
        </w:rPr>
        <w:t>“</w:t>
      </w:r>
      <w:r>
        <w:rPr>
          <w:rFonts w:hint="eastAsia"/>
          <w:b/>
          <w:sz w:val="22"/>
          <w:szCs w:val="22"/>
        </w:rPr>
        <w:t>Integrated Intellectual Property Rights</w:t>
      </w:r>
      <w:r>
        <w:rPr>
          <w:sz w:val="22"/>
          <w:szCs w:val="22"/>
        </w:rPr>
        <w:t>”</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who conceived the relevant Subject Inventions, and each Party shall assign for value the Integrated Intellectual P</w:t>
      </w:r>
      <w:r>
        <w:rPr>
          <w:sz w:val="22"/>
          <w:szCs w:val="22"/>
        </w:rPr>
        <w:t>r</w:t>
      </w:r>
      <w:r>
        <w:rPr>
          <w:rFonts w:hint="eastAsia"/>
          <w:sz w:val="22"/>
          <w:szCs w:val="22"/>
        </w:rPr>
        <w:t>operty Rights they acquired to Utilizer A or Utilizer B in accordance with Article 14.1 and have them owned by each Utilizer.  The Parties to which the relevant researchers, etc. belong shall be liable for the payment of the consideration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The consideration for the transfer of the Integrated Intellectual Property Rights from any Party other than the Utilizers to Utilizer A or Utilizer B pursuant to Article 14.2 shall be determined by a separate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License-intensive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respectively by the Party to which the inventor of the S</w:t>
      </w:r>
      <w:r>
        <w:rPr>
          <w:sz w:val="22"/>
          <w:szCs w:val="22"/>
        </w:rPr>
        <w:t>u</w:t>
      </w:r>
      <w:r>
        <w:rPr>
          <w:rFonts w:hint="eastAsia"/>
          <w:sz w:val="22"/>
          <w:szCs w:val="22"/>
        </w:rPr>
        <w:t>bject Inventions belongs.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Pr>
          <w:rFonts w:hint="eastAsia"/>
          <w:sz w:val="22"/>
          <w:szCs w:val="22"/>
        </w:rPr>
        <w:t xml:space="preserve">　</w:t>
      </w:r>
      <w:r>
        <w:rPr>
          <w:rFonts w:hint="eastAsia"/>
          <w:sz w:val="22"/>
          <w:szCs w:val="22"/>
        </w:rPr>
        <w:t>The Intellectual P</w:t>
      </w:r>
      <w:r>
        <w:rPr>
          <w:sz w:val="22"/>
          <w:szCs w:val="22"/>
        </w:rPr>
        <w:t>r</w:t>
      </w:r>
      <w:r>
        <w:rPr>
          <w:rFonts w:hint="eastAsia"/>
          <w:sz w:val="22"/>
          <w:szCs w:val="22"/>
        </w:rPr>
        <w:t xml:space="preserve">operty Rights </w:t>
      </w:r>
      <w:r>
        <w:rPr>
          <w:sz w:val="22"/>
          <w:szCs w:val="22"/>
        </w:rPr>
        <w:t>relating</w:t>
      </w:r>
      <w:r>
        <w:rPr>
          <w:rFonts w:hint="eastAsia"/>
          <w:sz w:val="22"/>
          <w:szCs w:val="22"/>
        </w:rPr>
        <w:t xml:space="preserve"> to any Inventions one or more joint inventors of which belong to two or more Parties respectively (</w:t>
      </w:r>
      <w:r>
        <w:rPr>
          <w:sz w:val="22"/>
          <w:szCs w:val="22"/>
        </w:rPr>
        <w:t>“</w:t>
      </w:r>
      <w:r>
        <w:rPr>
          <w:rFonts w:hint="eastAsia"/>
          <w:b/>
          <w:sz w:val="22"/>
          <w:szCs w:val="22"/>
        </w:rPr>
        <w:t>Joint I</w:t>
      </w:r>
      <w:r>
        <w:rPr>
          <w:b/>
          <w:sz w:val="22"/>
          <w:szCs w:val="22"/>
        </w:rPr>
        <w:t>n</w:t>
      </w:r>
      <w:r>
        <w:rPr>
          <w:rFonts w:hint="eastAsia"/>
          <w:b/>
          <w:sz w:val="22"/>
          <w:szCs w:val="22"/>
        </w:rPr>
        <w:t>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shall be jointly owned by the Parties to which the relevant inventors, etc. belong.  The Parties to which the relevant inventors, etc. belong shall hold mutual consultations with regard to the interests in the J</w:t>
      </w:r>
      <w:r>
        <w:rPr>
          <w:sz w:val="22"/>
          <w:szCs w:val="22"/>
        </w:rPr>
        <w:t>o</w:t>
      </w:r>
      <w:r>
        <w:rPr>
          <w:rFonts w:hint="eastAsia"/>
          <w:sz w:val="22"/>
          <w:szCs w:val="22"/>
        </w:rPr>
        <w:t>int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who </w:t>
      </w:r>
      <w:r>
        <w:rPr>
          <w:sz w:val="22"/>
          <w:szCs w:val="22"/>
        </w:rPr>
        <w:t>invent</w:t>
      </w:r>
      <w:r>
        <w:rPr>
          <w:rFonts w:hint="eastAsia"/>
          <w:sz w:val="22"/>
          <w:szCs w:val="22"/>
        </w:rPr>
        <w:t>ed the relevant Subject Inventions.  The Parties to which the relevant researchers, etc. belong shall be liable for the payment of the considerations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Each Party shall, with regard to the Subject Intellectual Property Rights it owns (including the Joint Intellectual Property Rights owned jointly with other Parties including the Utilizers), grant an exclusive right for the implementation and licensing of the Subject Inventions concerning such Subject Intellectual Property Rights by each Utilizer under the conditions set forth in this Agreement, to Utilizer A set forth in Paragraph 11 of the Agreement Particulars (</w:t>
      </w:r>
      <w:r>
        <w:rPr>
          <w:sz w:val="22"/>
          <w:szCs w:val="22"/>
        </w:rPr>
        <w:t>“</w:t>
      </w:r>
      <w:r>
        <w:rPr>
          <w:rFonts w:hint="eastAsia"/>
          <w:b/>
          <w:sz w:val="22"/>
          <w:szCs w:val="22"/>
        </w:rPr>
        <w:t>Utilizer A</w:t>
      </w:r>
      <w:r>
        <w:rPr>
          <w:sz w:val="22"/>
          <w:szCs w:val="22"/>
        </w:rPr>
        <w:t>”</w:t>
      </w:r>
      <w:r>
        <w:rPr>
          <w:rFonts w:hint="eastAsia"/>
          <w:sz w:val="22"/>
          <w:szCs w:val="22"/>
        </w:rPr>
        <w:t>) for the Subject I</w:t>
      </w:r>
      <w:r>
        <w:rPr>
          <w:sz w:val="22"/>
          <w:szCs w:val="22"/>
        </w:rPr>
        <w:t>n</w:t>
      </w:r>
      <w:r>
        <w:rPr>
          <w:rFonts w:hint="eastAsia"/>
          <w:sz w:val="22"/>
          <w:szCs w:val="22"/>
        </w:rPr>
        <w:t xml:space="preserve">ventions </w:t>
      </w:r>
      <w:r>
        <w:rPr>
          <w:sz w:val="22"/>
          <w:szCs w:val="22"/>
        </w:rPr>
        <w:t>pertaining</w:t>
      </w:r>
      <w:r>
        <w:rPr>
          <w:rFonts w:hint="eastAsia"/>
          <w:sz w:val="22"/>
          <w:szCs w:val="22"/>
        </w:rPr>
        <w:t xml:space="preserve"> to Business Field A set forth in the said Paragraph and to Utilizer B set forth in Paragraph 11 of the Agreement Particulars (</w:t>
      </w:r>
      <w:r>
        <w:rPr>
          <w:sz w:val="22"/>
          <w:szCs w:val="22"/>
        </w:rPr>
        <w:t>“</w:t>
      </w:r>
      <w:r>
        <w:rPr>
          <w:rFonts w:hint="eastAsia"/>
          <w:b/>
          <w:sz w:val="22"/>
          <w:szCs w:val="22"/>
        </w:rPr>
        <w:t>Utilizer B</w:t>
      </w:r>
      <w:r>
        <w:rPr>
          <w:sz w:val="22"/>
          <w:szCs w:val="22"/>
        </w:rPr>
        <w:t>”</w:t>
      </w:r>
      <w:r>
        <w:rPr>
          <w:rFonts w:hint="eastAsia"/>
          <w:sz w:val="22"/>
          <w:szCs w:val="22"/>
        </w:rPr>
        <w:t xml:space="preserve">) for the Subject Inventions pertaining to Business Filed B set forth in the said Paragraph (hereinafter Utilizer A and Utilizer B shall be collectively referred to as </w:t>
      </w:r>
      <w:r>
        <w:rPr>
          <w:sz w:val="22"/>
          <w:szCs w:val="22"/>
        </w:rPr>
        <w:t>“</w:t>
      </w:r>
      <w:r>
        <w:rPr>
          <w:rFonts w:hint="eastAsia"/>
          <w:b/>
          <w:sz w:val="22"/>
          <w:szCs w:val="22"/>
        </w:rPr>
        <w:t>Utilizers</w:t>
      </w:r>
      <w:r>
        <w:rPr>
          <w:sz w:val="22"/>
          <w:szCs w:val="22"/>
        </w:rPr>
        <w:t>”</w:t>
      </w:r>
      <w:r>
        <w:rPr>
          <w:rFonts w:hint="eastAsia"/>
          <w:sz w:val="22"/>
          <w:szCs w:val="22"/>
        </w:rPr>
        <w:t>) (Hereinafter, the Subject Inventions pertaining to Business Fie</w:t>
      </w:r>
      <w:r>
        <w:rPr>
          <w:sz w:val="22"/>
          <w:szCs w:val="22"/>
        </w:rPr>
        <w:t>l</w:t>
      </w:r>
      <w:r>
        <w:rPr>
          <w:rFonts w:hint="eastAsia"/>
          <w:sz w:val="22"/>
          <w:szCs w:val="22"/>
        </w:rPr>
        <w:t xml:space="preserve">d A shall be referred to as </w:t>
      </w:r>
      <w:r>
        <w:rPr>
          <w:sz w:val="22"/>
          <w:szCs w:val="22"/>
        </w:rPr>
        <w:t>“</w:t>
      </w:r>
      <w:r>
        <w:rPr>
          <w:rFonts w:hint="eastAsia"/>
          <w:b/>
          <w:sz w:val="22"/>
          <w:szCs w:val="22"/>
        </w:rPr>
        <w:t>Inventions A</w:t>
      </w:r>
      <w:r>
        <w:rPr>
          <w:sz w:val="22"/>
          <w:szCs w:val="22"/>
        </w:rPr>
        <w:t>”</w:t>
      </w:r>
      <w:r>
        <w:rPr>
          <w:rFonts w:hint="eastAsia"/>
          <w:sz w:val="22"/>
          <w:szCs w:val="22"/>
        </w:rPr>
        <w:t xml:space="preserve"> and the Subject Intellectual Property Rights </w:t>
      </w:r>
      <w:r>
        <w:rPr>
          <w:rFonts w:hint="eastAsia"/>
          <w:sz w:val="22"/>
          <w:szCs w:val="22"/>
        </w:rPr>
        <w:lastRenderedPageBreak/>
        <w:t xml:space="preserve">relating to Inventions A shall be referred to as </w:t>
      </w:r>
      <w:r>
        <w:rPr>
          <w:sz w:val="22"/>
          <w:szCs w:val="22"/>
        </w:rPr>
        <w:t>“</w:t>
      </w:r>
      <w:r>
        <w:rPr>
          <w:rFonts w:hint="eastAsia"/>
          <w:b/>
          <w:sz w:val="22"/>
          <w:szCs w:val="22"/>
        </w:rPr>
        <w:t>I</w:t>
      </w:r>
      <w:r>
        <w:rPr>
          <w:b/>
          <w:sz w:val="22"/>
          <w:szCs w:val="22"/>
        </w:rPr>
        <w:t>n</w:t>
      </w:r>
      <w:r>
        <w:rPr>
          <w:rFonts w:hint="eastAsia"/>
          <w:b/>
          <w:sz w:val="22"/>
          <w:szCs w:val="22"/>
        </w:rPr>
        <w:t>tellectual Property Rights A</w:t>
      </w:r>
      <w:r>
        <w:rPr>
          <w:sz w:val="22"/>
          <w:szCs w:val="22"/>
        </w:rPr>
        <w:t>”</w:t>
      </w:r>
      <w:r>
        <w:rPr>
          <w:rFonts w:hint="eastAsia"/>
          <w:sz w:val="22"/>
          <w:szCs w:val="22"/>
        </w:rPr>
        <w:t xml:space="preserve">, respectively.  The Subject Inventions pertaining to Business Field B shall be referred to as </w:t>
      </w:r>
      <w:r>
        <w:rPr>
          <w:sz w:val="22"/>
          <w:szCs w:val="22"/>
        </w:rPr>
        <w:t>“</w:t>
      </w:r>
      <w:r>
        <w:rPr>
          <w:rFonts w:hint="eastAsia"/>
          <w:b/>
          <w:sz w:val="22"/>
          <w:szCs w:val="22"/>
        </w:rPr>
        <w:t>Inventions B</w:t>
      </w:r>
      <w:r>
        <w:rPr>
          <w:sz w:val="22"/>
          <w:szCs w:val="22"/>
        </w:rPr>
        <w:t>”</w:t>
      </w:r>
      <w:r>
        <w:rPr>
          <w:rFonts w:hint="eastAsia"/>
          <w:sz w:val="22"/>
          <w:szCs w:val="22"/>
        </w:rPr>
        <w:t xml:space="preserve"> and the Subject Intellectual Property Rights relating to Inventions B shall be referred to as </w:t>
      </w:r>
      <w:r>
        <w:rPr>
          <w:sz w:val="22"/>
          <w:szCs w:val="22"/>
        </w:rPr>
        <w:t>“</w:t>
      </w:r>
      <w:r>
        <w:rPr>
          <w:rFonts w:hint="eastAsia"/>
          <w:b/>
          <w:sz w:val="22"/>
          <w:szCs w:val="22"/>
        </w:rPr>
        <w:t>Intellectual Property Rights B</w:t>
      </w:r>
      <w:r>
        <w:rPr>
          <w:sz w:val="22"/>
          <w:szCs w:val="22"/>
        </w:rPr>
        <w:t>”</w:t>
      </w:r>
      <w:r>
        <w:rPr>
          <w:rFonts w:hint="eastAsia"/>
          <w:sz w:val="22"/>
          <w:szCs w:val="22"/>
        </w:rPr>
        <w:t xml:space="preserve">, respectively.  Further, Inventions A and Inventions B shall be collectively referred to as the </w:t>
      </w:r>
      <w:r>
        <w:rPr>
          <w:sz w:val="22"/>
          <w:szCs w:val="22"/>
        </w:rPr>
        <w:t>“</w:t>
      </w:r>
      <w:r>
        <w:rPr>
          <w:rFonts w:hint="eastAsia"/>
          <w:b/>
          <w:sz w:val="22"/>
          <w:szCs w:val="22"/>
        </w:rPr>
        <w:t>Integrated Inventions</w:t>
      </w:r>
      <w:r>
        <w:rPr>
          <w:sz w:val="22"/>
          <w:szCs w:val="22"/>
        </w:rPr>
        <w:t>”</w:t>
      </w:r>
      <w:r>
        <w:rPr>
          <w:rFonts w:hint="eastAsia"/>
          <w:sz w:val="22"/>
          <w:szCs w:val="22"/>
        </w:rPr>
        <w:t xml:space="preserve"> and Intellectual Property Rights A and Intellectual Property Rights B shall be collectively referred to as the </w:t>
      </w:r>
      <w:r>
        <w:rPr>
          <w:sz w:val="22"/>
          <w:szCs w:val="22"/>
        </w:rPr>
        <w:t>“</w:t>
      </w:r>
      <w:r>
        <w:rPr>
          <w:rFonts w:hint="eastAsia"/>
          <w:b/>
          <w:sz w:val="22"/>
          <w:szCs w:val="22"/>
        </w:rPr>
        <w:t>Integrated Intellectual Property Rights</w:t>
      </w:r>
      <w:r>
        <w:rPr>
          <w:sz w:val="22"/>
          <w:szCs w:val="22"/>
        </w:rPr>
        <w:t>”</w:t>
      </w:r>
      <w:r>
        <w:rPr>
          <w:rFonts w:hint="eastAsia"/>
          <w:sz w:val="22"/>
          <w:szCs w:val="22"/>
        </w:rPr>
        <w:t xml:space="preserve">, respectively.).  Unless otherwise provided for in this Agreement, </w:t>
      </w:r>
      <w:r>
        <w:rPr>
          <w:sz w:val="22"/>
          <w:szCs w:val="22"/>
        </w:rPr>
        <w:t>no</w:t>
      </w:r>
      <w:r>
        <w:rPr>
          <w:rFonts w:hint="eastAsia"/>
          <w:sz w:val="22"/>
          <w:szCs w:val="22"/>
        </w:rPr>
        <w:t xml:space="preserve"> Party other than the Utilizers may implement or license the Integrated Inventions.  With regard to exercising of rights against a third party, the Utilizer which was granted a right to implement or license Integrated Inventions and the Party which </w:t>
      </w:r>
      <w:r>
        <w:rPr>
          <w:sz w:val="22"/>
          <w:szCs w:val="22"/>
        </w:rPr>
        <w:t>owns</w:t>
      </w:r>
      <w:r>
        <w:rPr>
          <w:rFonts w:hint="eastAsia"/>
          <w:sz w:val="22"/>
          <w:szCs w:val="22"/>
        </w:rPr>
        <w:t xml:space="preserve"> the Integrated Intellectual Property Rights </w:t>
      </w:r>
      <w:r>
        <w:rPr>
          <w:sz w:val="22"/>
          <w:szCs w:val="22"/>
        </w:rPr>
        <w:t>concerning</w:t>
      </w:r>
      <w:r>
        <w:rPr>
          <w:rFonts w:hint="eastAsia"/>
          <w:sz w:val="22"/>
          <w:szCs w:val="22"/>
        </w:rPr>
        <w:t xml:space="preserve"> the relevant Integrated Inventions shall separately hold mutual consultations and determine the method thereof.</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5. </w:t>
      </w:r>
      <w:r>
        <w:rPr>
          <w:rFonts w:hint="eastAsia"/>
          <w:sz w:val="22"/>
          <w:szCs w:val="22"/>
        </w:rPr>
        <w:t xml:space="preserve">　</w:t>
      </w:r>
      <w:r>
        <w:rPr>
          <w:rFonts w:hint="eastAsia"/>
          <w:sz w:val="22"/>
          <w:szCs w:val="22"/>
        </w:rPr>
        <w:t xml:space="preserve">The consideration for the granting of </w:t>
      </w:r>
      <w:r>
        <w:rPr>
          <w:sz w:val="22"/>
          <w:szCs w:val="22"/>
        </w:rPr>
        <w:t xml:space="preserve">the </w:t>
      </w:r>
      <w:r>
        <w:rPr>
          <w:rFonts w:hint="eastAsia"/>
          <w:sz w:val="22"/>
          <w:szCs w:val="22"/>
        </w:rPr>
        <w:t xml:space="preserve">exclusive right relating to the Subject Inventions </w:t>
      </w:r>
      <w:r>
        <w:rPr>
          <w:sz w:val="22"/>
          <w:szCs w:val="22"/>
        </w:rPr>
        <w:t>concerning</w:t>
      </w:r>
      <w:r>
        <w:rPr>
          <w:rFonts w:hint="eastAsia"/>
          <w:sz w:val="22"/>
          <w:szCs w:val="22"/>
        </w:rPr>
        <w:t xml:space="preserve"> the Integrated Intellectual Property Rights by any Party to each Utilizer pursuant to Article 14.4 shall be paid in the manner determined by a separate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1</w:t>
      </w:r>
      <w:r>
        <w:rPr>
          <w:rFonts w:hint="eastAsia"/>
          <w:b/>
          <w:sz w:val="22"/>
          <w:szCs w:val="22"/>
        </w:rPr>
        <w:t>5 (Implementing and Licensing of the Subject Inventions within the Consortium)</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The Parties may non-exclusively implement the Integrated Inventions for the purpose of performing the Collaborative Research, and each Utilizer shall respectively grant other Parties a royalty-free license with regard to the Integrated Inventions relating to the Integrated Intellectual Property Rights it owns or regarding which it has the right to grant licenses.</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Each Party may, on condition that the consideration for [the assignment / granting of exclusive license] of the Integrated Intellectual Property Rights by other Parties pursuant to Article 14 is paid, itself implement [(including granting licenses to its affiliates, etc.)] the Subject Inventions relating to the Integrated Intellectual Property Rights it owns or regarding which it has the right to grant licenses for purposes other than to perform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Each Utilizer shall [may] grant other C</w:t>
      </w:r>
      <w:r>
        <w:rPr>
          <w:sz w:val="22"/>
          <w:szCs w:val="22"/>
        </w:rPr>
        <w:t>o</w:t>
      </w:r>
      <w:r>
        <w:rPr>
          <w:rFonts w:hint="eastAsia"/>
          <w:sz w:val="22"/>
          <w:szCs w:val="22"/>
        </w:rPr>
        <w:t>mpanies [and the affiliates, etc. of such Companies which are designated by such C</w:t>
      </w:r>
      <w:r>
        <w:rPr>
          <w:sz w:val="22"/>
          <w:szCs w:val="22"/>
        </w:rPr>
        <w:t>o</w:t>
      </w:r>
      <w:r>
        <w:rPr>
          <w:rFonts w:hint="eastAsia"/>
          <w:sz w:val="22"/>
          <w:szCs w:val="22"/>
        </w:rPr>
        <w:t xml:space="preserve">mpanies and approved by the Research Promotion Committee], a non-exclusive license [with / without consideration] to implement the Integrated Inventions for purposes other than to </w:t>
      </w:r>
      <w:r>
        <w:rPr>
          <w:sz w:val="22"/>
          <w:szCs w:val="22"/>
        </w:rPr>
        <w:t>perform</w:t>
      </w:r>
      <w:r>
        <w:rPr>
          <w:rFonts w:hint="eastAsia"/>
          <w:sz w:val="22"/>
          <w:szCs w:val="22"/>
        </w:rPr>
        <w:t xml:space="preserve">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The royalty and other licensing conditions in relation to the licensing of the Integrated Inventions by each Utilizer to other C</w:t>
      </w:r>
      <w:r>
        <w:rPr>
          <w:sz w:val="22"/>
          <w:szCs w:val="22"/>
        </w:rPr>
        <w:t>o</w:t>
      </w:r>
      <w:r>
        <w:rPr>
          <w:rFonts w:hint="eastAsia"/>
          <w:sz w:val="22"/>
          <w:szCs w:val="22"/>
        </w:rPr>
        <w:t xml:space="preserve">mpanies pursuant to Article 15.3 shall be </w:t>
      </w:r>
      <w:r>
        <w:rPr>
          <w:sz w:val="22"/>
          <w:szCs w:val="22"/>
        </w:rPr>
        <w:t>determined</w:t>
      </w:r>
      <w:r>
        <w:rPr>
          <w:rFonts w:hint="eastAsia"/>
          <w:sz w:val="22"/>
          <w:szCs w:val="22"/>
        </w:rPr>
        <w:t xml:space="preserve"> upon mutual consultation between the relevant Utilizer and the relevant Company.]</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[5.</w:t>
      </w:r>
      <w:r>
        <w:rPr>
          <w:rFonts w:hint="eastAsia"/>
          <w:sz w:val="22"/>
          <w:szCs w:val="22"/>
        </w:rPr>
        <w:tab/>
      </w:r>
      <w:r>
        <w:rPr>
          <w:rFonts w:hint="eastAsia"/>
          <w:sz w:val="22"/>
          <w:szCs w:val="22"/>
        </w:rPr>
        <w:tab/>
        <w:t xml:space="preserve">The Parties shall implement and grant license to implement the Subject Inventions other than the Integrated Inventions (the </w:t>
      </w:r>
      <w:r>
        <w:rPr>
          <w:sz w:val="22"/>
          <w:szCs w:val="22"/>
        </w:rPr>
        <w:t>“</w:t>
      </w:r>
      <w:r>
        <w:rPr>
          <w:rFonts w:hint="eastAsia"/>
          <w:b/>
          <w:sz w:val="22"/>
          <w:szCs w:val="22"/>
        </w:rPr>
        <w:t>N</w:t>
      </w:r>
      <w:r>
        <w:rPr>
          <w:b/>
          <w:sz w:val="22"/>
          <w:szCs w:val="22"/>
        </w:rPr>
        <w:t>o</w:t>
      </w:r>
      <w:r>
        <w:rPr>
          <w:rFonts w:hint="eastAsia"/>
          <w:b/>
          <w:sz w:val="22"/>
          <w:szCs w:val="22"/>
        </w:rPr>
        <w:t>n-integrated Inventions</w:t>
      </w:r>
      <w:r>
        <w:rPr>
          <w:sz w:val="22"/>
          <w:szCs w:val="22"/>
        </w:rPr>
        <w:t>”</w:t>
      </w:r>
      <w:r>
        <w:rPr>
          <w:rFonts w:hint="eastAsia"/>
          <w:sz w:val="22"/>
          <w:szCs w:val="22"/>
        </w:rPr>
        <w:t>) in accordance with the provisions of the following Items:</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(1)</w:t>
      </w:r>
      <w:r>
        <w:rPr>
          <w:rFonts w:hint="eastAsia"/>
          <w:sz w:val="22"/>
          <w:szCs w:val="22"/>
        </w:rPr>
        <w:tab/>
      </w:r>
      <w:r>
        <w:rPr>
          <w:rFonts w:hint="eastAsia"/>
          <w:sz w:val="22"/>
          <w:szCs w:val="22"/>
        </w:rPr>
        <w:tab/>
        <w:t xml:space="preserve">During the implementation period of the Collaborative Research, the Parties may non-exclusively implement the Non-integrated Inventions for purposes other than to perform the Collaborative Research.  Each Party shall grant other Parties a royalty-free license with regard to the Non-integrated Inventions relating to the </w:t>
      </w:r>
      <w:r>
        <w:rPr>
          <w:rFonts w:hint="eastAsia"/>
          <w:b/>
          <w:sz w:val="22"/>
          <w:szCs w:val="22"/>
        </w:rPr>
        <w:t>Non-integrated Intellectual Property Rights</w:t>
      </w:r>
      <w:r>
        <w:rPr>
          <w:rFonts w:hint="eastAsia"/>
          <w:sz w:val="22"/>
          <w:szCs w:val="22"/>
        </w:rPr>
        <w:t xml:space="preserve"> (i.e. the Subject I</w:t>
      </w:r>
      <w:r>
        <w:rPr>
          <w:sz w:val="22"/>
          <w:szCs w:val="22"/>
        </w:rPr>
        <w:t>n</w:t>
      </w:r>
      <w:r>
        <w:rPr>
          <w:rFonts w:hint="eastAsia"/>
          <w:sz w:val="22"/>
          <w:szCs w:val="22"/>
        </w:rPr>
        <w:t>tellectual Property Rights other than the Integrated I</w:t>
      </w:r>
      <w:r>
        <w:rPr>
          <w:sz w:val="22"/>
          <w:szCs w:val="22"/>
        </w:rPr>
        <w:t>n</w:t>
      </w:r>
      <w:r>
        <w:rPr>
          <w:rFonts w:hint="eastAsia"/>
          <w:sz w:val="22"/>
          <w:szCs w:val="22"/>
        </w:rPr>
        <w:t>tellectual Property Rights; hereinafter the same) it owns (including the J</w:t>
      </w:r>
      <w:r>
        <w:rPr>
          <w:sz w:val="22"/>
          <w:szCs w:val="22"/>
        </w:rPr>
        <w:t>o</w:t>
      </w:r>
      <w:r>
        <w:rPr>
          <w:rFonts w:hint="eastAsia"/>
          <w:sz w:val="22"/>
          <w:szCs w:val="22"/>
        </w:rPr>
        <w:t>int I</w:t>
      </w:r>
      <w:r>
        <w:rPr>
          <w:sz w:val="22"/>
          <w:szCs w:val="22"/>
        </w:rPr>
        <w:t>n</w:t>
      </w:r>
      <w:r>
        <w:rPr>
          <w:rFonts w:hint="eastAsia"/>
          <w:sz w:val="22"/>
          <w:szCs w:val="22"/>
        </w:rPr>
        <w:t xml:space="preserve">tellectual Property Rights in which it holds </w:t>
      </w:r>
      <w:r>
        <w:rPr>
          <w:rFonts w:hint="eastAsia"/>
          <w:sz w:val="22"/>
          <w:szCs w:val="22"/>
        </w:rPr>
        <w:lastRenderedPageBreak/>
        <w:t>interests).</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(2)</w:t>
      </w:r>
      <w:r>
        <w:rPr>
          <w:rFonts w:hint="eastAsia"/>
          <w:sz w:val="22"/>
          <w:szCs w:val="22"/>
        </w:rPr>
        <w:tab/>
      </w:r>
      <w:r>
        <w:rPr>
          <w:rFonts w:hint="eastAsia"/>
          <w:sz w:val="22"/>
          <w:szCs w:val="22"/>
        </w:rPr>
        <w:tab/>
      </w:r>
      <w:r>
        <w:rPr>
          <w:sz w:val="22"/>
          <w:szCs w:val="22"/>
        </w:rPr>
        <w:t>Each</w:t>
      </w:r>
      <w:r>
        <w:rPr>
          <w:rFonts w:hint="eastAsia"/>
          <w:sz w:val="22"/>
          <w:szCs w:val="22"/>
        </w:rPr>
        <w:t xml:space="preserve"> Part</w:t>
      </w:r>
      <w:r>
        <w:rPr>
          <w:sz w:val="22"/>
          <w:szCs w:val="22"/>
        </w:rPr>
        <w:t>y</w:t>
      </w:r>
      <w:r>
        <w:rPr>
          <w:rFonts w:hint="eastAsia"/>
          <w:sz w:val="22"/>
          <w:szCs w:val="22"/>
        </w:rPr>
        <w:t xml:space="preserve"> may itself implement [(including granting licenses to its affiliates, etc.)] the N</w:t>
      </w:r>
      <w:r>
        <w:rPr>
          <w:sz w:val="22"/>
          <w:szCs w:val="22"/>
        </w:rPr>
        <w:t>o</w:t>
      </w:r>
      <w:r>
        <w:rPr>
          <w:rFonts w:hint="eastAsia"/>
          <w:sz w:val="22"/>
          <w:szCs w:val="22"/>
        </w:rPr>
        <w:t>n-integrated Inventions relating to the Non-integrated Intellectual P</w:t>
      </w:r>
      <w:r>
        <w:rPr>
          <w:sz w:val="22"/>
          <w:szCs w:val="22"/>
        </w:rPr>
        <w:t>r</w:t>
      </w:r>
      <w:r>
        <w:rPr>
          <w:rFonts w:hint="eastAsia"/>
          <w:sz w:val="22"/>
          <w:szCs w:val="22"/>
        </w:rPr>
        <w:t>operty Rights it owns (including the J</w:t>
      </w:r>
      <w:r>
        <w:rPr>
          <w:sz w:val="22"/>
          <w:szCs w:val="22"/>
        </w:rPr>
        <w:t>o</w:t>
      </w:r>
      <w:r>
        <w:rPr>
          <w:rFonts w:hint="eastAsia"/>
          <w:sz w:val="22"/>
          <w:szCs w:val="22"/>
        </w:rPr>
        <w:t>int I</w:t>
      </w:r>
      <w:r>
        <w:rPr>
          <w:sz w:val="22"/>
          <w:szCs w:val="22"/>
        </w:rPr>
        <w:t>n</w:t>
      </w:r>
      <w:r>
        <w:rPr>
          <w:rFonts w:hint="eastAsia"/>
          <w:sz w:val="22"/>
          <w:szCs w:val="22"/>
        </w:rPr>
        <w:t>tellectual Property Rights in which it holds interests) for purposes other than to perform the Collaborative Research.</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(3)</w:t>
      </w:r>
      <w:r>
        <w:rPr>
          <w:rFonts w:hint="eastAsia"/>
          <w:sz w:val="22"/>
          <w:szCs w:val="22"/>
        </w:rPr>
        <w:tab/>
      </w:r>
      <w:r>
        <w:rPr>
          <w:rFonts w:hint="eastAsia"/>
          <w:sz w:val="22"/>
          <w:szCs w:val="22"/>
        </w:rPr>
        <w:tab/>
        <w:t>With regard to the N</w:t>
      </w:r>
      <w:r>
        <w:rPr>
          <w:sz w:val="22"/>
          <w:szCs w:val="22"/>
        </w:rPr>
        <w:t>o</w:t>
      </w:r>
      <w:r>
        <w:rPr>
          <w:rFonts w:hint="eastAsia"/>
          <w:sz w:val="22"/>
          <w:szCs w:val="22"/>
        </w:rPr>
        <w:t>n-integrated I</w:t>
      </w:r>
      <w:r>
        <w:rPr>
          <w:sz w:val="22"/>
          <w:szCs w:val="22"/>
        </w:rPr>
        <w:t>n</w:t>
      </w:r>
      <w:r>
        <w:rPr>
          <w:rFonts w:hint="eastAsia"/>
          <w:sz w:val="22"/>
          <w:szCs w:val="22"/>
        </w:rPr>
        <w:t>ventions owned by other Parties, the Parties have priority to negotiate with such other Parties to obtain a license for purposes other than to perform the Collaborative Research.</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rPr>
        <w:t xml:space="preserve">Article </w:t>
      </w:r>
      <w:r>
        <w:rPr>
          <w:b/>
          <w:sz w:val="21"/>
          <w:szCs w:val="22"/>
        </w:rPr>
        <w:t>1</w:t>
      </w:r>
      <w:r>
        <w:rPr>
          <w:rFonts w:hint="eastAsia"/>
          <w:b/>
          <w:sz w:val="21"/>
          <w:szCs w:val="22"/>
        </w:rPr>
        <w:t>6</w:t>
      </w:r>
      <w:r>
        <w:rPr>
          <w:rFonts w:hint="eastAsia"/>
          <w:b/>
          <w:sz w:val="22"/>
          <w:szCs w:val="22"/>
        </w:rPr>
        <w:tab/>
        <w:t>(Licensing of the Subject Inventions to Third Parties Outside the Consortium)</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1.</w:t>
      </w:r>
      <w:r>
        <w:rPr>
          <w:rFonts w:hint="eastAsia"/>
          <w:sz w:val="21"/>
          <w:szCs w:val="22"/>
        </w:rPr>
        <w:tab/>
      </w:r>
      <w:r>
        <w:rPr>
          <w:rFonts w:hint="eastAsia"/>
          <w:sz w:val="22"/>
          <w:szCs w:val="22"/>
        </w:rPr>
        <w:t xml:space="preserve">Each Utilizer may grant a third party other than the Parties a non-exclusive license with consideration to </w:t>
      </w:r>
      <w:r>
        <w:rPr>
          <w:sz w:val="22"/>
          <w:szCs w:val="22"/>
        </w:rPr>
        <w:t>implement</w:t>
      </w:r>
      <w:r>
        <w:rPr>
          <w:rFonts w:hint="eastAsia"/>
          <w:sz w:val="22"/>
          <w:szCs w:val="22"/>
        </w:rPr>
        <w:t xml:space="preserve"> the Integrated Inventions it owns or regarding which it has the right to grant licenses. [; provided, however, that such third party must be approved by the Research Promotion Committee.]</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2.</w:t>
      </w:r>
      <w:r>
        <w:rPr>
          <w:rFonts w:hint="eastAsia"/>
          <w:sz w:val="21"/>
          <w:szCs w:val="22"/>
        </w:rPr>
        <w:tab/>
      </w:r>
      <w:r>
        <w:rPr>
          <w:rFonts w:hint="eastAsia"/>
          <w:sz w:val="22"/>
        </w:rPr>
        <w:t xml:space="preserve">The conditions for licensing concerning the </w:t>
      </w:r>
      <w:r>
        <w:rPr>
          <w:rFonts w:hint="eastAsia"/>
          <w:sz w:val="22"/>
          <w:szCs w:val="22"/>
        </w:rPr>
        <w:t>Integrated</w:t>
      </w:r>
      <w:r>
        <w:rPr>
          <w:rFonts w:hint="eastAsia"/>
          <w:sz w:val="22"/>
        </w:rPr>
        <w:t xml:space="preserve"> Inventions by the </w:t>
      </w:r>
      <w:r>
        <w:rPr>
          <w:rFonts w:hint="eastAsia"/>
          <w:sz w:val="22"/>
          <w:szCs w:val="22"/>
        </w:rPr>
        <w:t>Utilizers</w:t>
      </w:r>
      <w:r>
        <w:rPr>
          <w:rFonts w:hint="eastAsia"/>
          <w:sz w:val="22"/>
        </w:rPr>
        <w:t xml:space="preserve"> to a third party pursuant to Article 16.1 must not be more favorable than those for the licensing concerning the </w:t>
      </w:r>
      <w:r>
        <w:rPr>
          <w:rFonts w:hint="eastAsia"/>
          <w:sz w:val="22"/>
          <w:szCs w:val="22"/>
        </w:rPr>
        <w:t>Integrated</w:t>
      </w:r>
      <w:r>
        <w:rPr>
          <w:rFonts w:hint="eastAsia"/>
          <w:sz w:val="22"/>
        </w:rPr>
        <w:t xml:space="preserve"> Inventions by the </w:t>
      </w:r>
      <w:r>
        <w:rPr>
          <w:rFonts w:hint="eastAsia"/>
          <w:sz w:val="22"/>
          <w:szCs w:val="22"/>
        </w:rPr>
        <w:t>Utilizers</w:t>
      </w:r>
      <w:r>
        <w:rPr>
          <w:rFonts w:hint="eastAsia"/>
          <w:sz w:val="22"/>
        </w:rPr>
        <w:t xml:space="preserve"> to other Parties pursuant to Article 15.</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3.</w:t>
      </w:r>
      <w:r>
        <w:rPr>
          <w:rFonts w:hint="eastAsia"/>
          <w:sz w:val="22"/>
          <w:szCs w:val="22"/>
        </w:rPr>
        <w:tab/>
        <w:t xml:space="preserve">If a Utilizer received payment of royalty from a third party as the consideration for the licensing </w:t>
      </w:r>
      <w:r>
        <w:rPr>
          <w:sz w:val="22"/>
          <w:szCs w:val="22"/>
        </w:rPr>
        <w:t>concerning</w:t>
      </w:r>
      <w:r>
        <w:rPr>
          <w:rFonts w:hint="eastAsia"/>
          <w:sz w:val="22"/>
          <w:szCs w:val="22"/>
        </w:rPr>
        <w:t xml:space="preserve"> the Integrated Inventions pursuant to Article 16.1, it must distribute such royalty to other Parties.  The conditions for the distribution of such royalty shall be separately determined by the Parties through mutual consultations.</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[4.</w:t>
      </w:r>
      <w:r>
        <w:rPr>
          <w:rFonts w:hint="eastAsia"/>
          <w:sz w:val="22"/>
          <w:szCs w:val="22"/>
        </w:rPr>
        <w:tab/>
        <w:t>The Parties shall grant a third party other than the Parties a license to implement the Non-integrated Inventions in accordance with the provisions of the following Items:</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(1)</w:t>
      </w:r>
      <w:r>
        <w:rPr>
          <w:rFonts w:hint="eastAsia"/>
          <w:sz w:val="22"/>
          <w:szCs w:val="22"/>
        </w:rPr>
        <w:tab/>
      </w:r>
      <w:r>
        <w:rPr>
          <w:rFonts w:hint="eastAsia"/>
          <w:sz w:val="22"/>
          <w:szCs w:val="22"/>
        </w:rPr>
        <w:tab/>
        <w:t xml:space="preserve">A Party may grant a third party other than the Parties a non-exclusive license with consideration to </w:t>
      </w:r>
      <w:r>
        <w:rPr>
          <w:sz w:val="22"/>
          <w:szCs w:val="22"/>
        </w:rPr>
        <w:t>implement</w:t>
      </w:r>
      <w:r>
        <w:rPr>
          <w:rFonts w:hint="eastAsia"/>
          <w:sz w:val="22"/>
          <w:szCs w:val="22"/>
        </w:rPr>
        <w:t xml:space="preserve"> the Non-integrated Inventions it owns (excluding the Joint Intellectual Property Rights in which it holds interests). [; provided, however, that such third party must be approved by the Research Promotion Committee.]</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(2)</w:t>
      </w:r>
      <w:r>
        <w:rPr>
          <w:rFonts w:hint="eastAsia"/>
          <w:sz w:val="22"/>
          <w:szCs w:val="22"/>
        </w:rPr>
        <w:tab/>
      </w:r>
      <w:r>
        <w:rPr>
          <w:rFonts w:hint="eastAsia"/>
          <w:sz w:val="22"/>
          <w:szCs w:val="22"/>
        </w:rPr>
        <w:tab/>
        <w:t>A Party may grant a third party other than the Parties a non-exclusive license with consideration to implement the Non-integrated Inventions relating to the J</w:t>
      </w:r>
      <w:r>
        <w:rPr>
          <w:sz w:val="22"/>
          <w:szCs w:val="22"/>
        </w:rPr>
        <w:t>o</w:t>
      </w:r>
      <w:r>
        <w:rPr>
          <w:rFonts w:hint="eastAsia"/>
          <w:sz w:val="22"/>
          <w:szCs w:val="22"/>
        </w:rPr>
        <w:t>int I</w:t>
      </w:r>
      <w:r>
        <w:rPr>
          <w:sz w:val="22"/>
          <w:szCs w:val="22"/>
        </w:rPr>
        <w:t>n</w:t>
      </w:r>
      <w:r>
        <w:rPr>
          <w:rFonts w:hint="eastAsia"/>
          <w:sz w:val="22"/>
          <w:szCs w:val="22"/>
        </w:rPr>
        <w:t xml:space="preserve">tellectual Property Rights in which it holds </w:t>
      </w:r>
      <w:r>
        <w:rPr>
          <w:sz w:val="22"/>
          <w:szCs w:val="22"/>
        </w:rPr>
        <w:t>interest</w:t>
      </w:r>
      <w:r>
        <w:rPr>
          <w:rFonts w:hint="eastAsia"/>
          <w:sz w:val="22"/>
          <w:szCs w:val="22"/>
        </w:rPr>
        <w:t>s [without obtaining the consent of the co-owner(s) thereof] / [after obtaining prior written consent of the co-owner(s) thereof].</w:t>
      </w:r>
    </w:p>
    <w:p>
      <w:pPr>
        <w:tabs>
          <w:tab w:val="clear" w:pos="960"/>
          <w:tab w:val="clear" w:pos="1920"/>
          <w:tab w:val="clear" w:pos="2880"/>
          <w:tab w:val="clear" w:pos="3840"/>
          <w:tab w:val="clear" w:pos="9096"/>
          <w:tab w:val="left" w:pos="567"/>
        </w:tabs>
        <w:ind w:leftChars="118" w:left="283"/>
        <w:rPr>
          <w:sz w:val="22"/>
          <w:szCs w:val="22"/>
        </w:rPr>
      </w:pPr>
      <w:r>
        <w:rPr>
          <w:rFonts w:hint="eastAsia"/>
          <w:sz w:val="22"/>
          <w:szCs w:val="22"/>
        </w:rPr>
        <w:t>[(3)</w:t>
      </w:r>
      <w:r>
        <w:rPr>
          <w:rFonts w:hint="eastAsia"/>
          <w:sz w:val="22"/>
          <w:szCs w:val="22"/>
        </w:rPr>
        <w:tab/>
        <w:t>If a Party received payment of</w:t>
      </w:r>
      <w:r>
        <w:rPr>
          <w:sz w:val="22"/>
          <w:szCs w:val="22"/>
        </w:rPr>
        <w:t xml:space="preserve"> a</w:t>
      </w:r>
      <w:r>
        <w:rPr>
          <w:rFonts w:hint="eastAsia"/>
          <w:sz w:val="22"/>
          <w:szCs w:val="22"/>
        </w:rPr>
        <w:t xml:space="preserve"> royalty from a third party as the consideration for the licensing </w:t>
      </w:r>
      <w:r>
        <w:rPr>
          <w:sz w:val="22"/>
          <w:szCs w:val="22"/>
        </w:rPr>
        <w:t>concerning</w:t>
      </w:r>
      <w:r>
        <w:rPr>
          <w:rFonts w:hint="eastAsia"/>
          <w:sz w:val="22"/>
          <w:szCs w:val="22"/>
        </w:rPr>
        <w:t xml:space="preserve"> the Non-integrated Inventions pursuant to the preceding Item, it must distribute such royalty to other Parties which are the co-owners of the Joint Intellectual P</w:t>
      </w:r>
      <w:r>
        <w:rPr>
          <w:sz w:val="22"/>
          <w:szCs w:val="22"/>
        </w:rPr>
        <w:t>r</w:t>
      </w:r>
      <w:r>
        <w:rPr>
          <w:rFonts w:hint="eastAsia"/>
          <w:sz w:val="22"/>
          <w:szCs w:val="22"/>
        </w:rPr>
        <w:t xml:space="preserve">operty Rights </w:t>
      </w:r>
      <w:r>
        <w:rPr>
          <w:sz w:val="22"/>
          <w:szCs w:val="22"/>
        </w:rPr>
        <w:t>con</w:t>
      </w:r>
      <w:r>
        <w:rPr>
          <w:rFonts w:hint="eastAsia"/>
          <w:sz w:val="22"/>
          <w:szCs w:val="22"/>
        </w:rPr>
        <w:t>cerning the Non-integrated I</w:t>
      </w:r>
      <w:r>
        <w:rPr>
          <w:sz w:val="22"/>
          <w:szCs w:val="22"/>
        </w:rPr>
        <w:t>n</w:t>
      </w:r>
      <w:r>
        <w:rPr>
          <w:rFonts w:hint="eastAsia"/>
          <w:sz w:val="22"/>
          <w:szCs w:val="22"/>
        </w:rPr>
        <w:t xml:space="preserve">ventions </w:t>
      </w:r>
      <w:r>
        <w:rPr>
          <w:sz w:val="22"/>
          <w:szCs w:val="22"/>
        </w:rPr>
        <w:t>included</w:t>
      </w:r>
      <w:r>
        <w:rPr>
          <w:rFonts w:hint="eastAsia"/>
          <w:sz w:val="22"/>
          <w:szCs w:val="22"/>
        </w:rPr>
        <w:t xml:space="preserve"> in such licensing.  The conditions for the distribution of such royalty shall be separately determined by the Parties through mutual consultation.]]</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17 (Filing of Applications for Intellectual Property Rights)</w:t>
      </w:r>
    </w:p>
    <w:p>
      <w:pPr>
        <w:tabs>
          <w:tab w:val="clear" w:pos="960"/>
          <w:tab w:val="clear" w:pos="1920"/>
          <w:tab w:val="clear" w:pos="2880"/>
          <w:tab w:val="clear" w:pos="3840"/>
          <w:tab w:val="clear" w:pos="9096"/>
        </w:tabs>
        <w:rPr>
          <w:b/>
          <w:sz w:val="22"/>
          <w:szCs w:val="22"/>
        </w:rPr>
      </w:pPr>
      <w:r>
        <w:rPr>
          <w:rFonts w:hint="eastAsia"/>
          <w:b/>
          <w:sz w:val="22"/>
          <w:szCs w:val="22"/>
        </w:rPr>
        <w:t>&lt;Model Provisions in the Case Where Applications Are Filed Solely by a Utilizer&gt;</w:t>
      </w:r>
    </w:p>
    <w:p>
      <w:pPr>
        <w:tabs>
          <w:tab w:val="clear" w:pos="960"/>
          <w:tab w:val="clear" w:pos="1920"/>
          <w:tab w:val="clear" w:pos="2880"/>
          <w:tab w:val="clear" w:pos="3840"/>
          <w:tab w:val="clear" w:pos="9096"/>
        </w:tabs>
        <w:ind w:left="110" w:hangingChars="50" w:hanging="110"/>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Utilizer A with </w:t>
      </w:r>
      <w:r>
        <w:rPr>
          <w:rFonts w:hint="eastAsia"/>
          <w:sz w:val="22"/>
          <w:szCs w:val="22"/>
        </w:rPr>
        <w:lastRenderedPageBreak/>
        <w:t>regard to Intellectual Property Rights A, and solely by Utilizer B with regard to Intellectual Property Rights B.  [W</w:t>
      </w:r>
      <w:r>
        <w:rPr>
          <w:sz w:val="22"/>
          <w:szCs w:val="22"/>
        </w:rPr>
        <w:t>i</w:t>
      </w:r>
      <w:r>
        <w:rPr>
          <w:rFonts w:hint="eastAsia"/>
          <w:sz w:val="22"/>
          <w:szCs w:val="22"/>
        </w:rPr>
        <w:t xml:space="preserve">th regard to </w:t>
      </w:r>
      <w:r>
        <w:rPr>
          <w:sz w:val="22"/>
          <w:szCs w:val="22"/>
        </w:rPr>
        <w:t>the</w:t>
      </w:r>
      <w:r>
        <w:rPr>
          <w:rFonts w:hint="eastAsia"/>
          <w:sz w:val="22"/>
          <w:szCs w:val="22"/>
        </w:rPr>
        <w:t xml:space="preserve"> N</w:t>
      </w:r>
      <w:r>
        <w:rPr>
          <w:sz w:val="22"/>
          <w:szCs w:val="22"/>
        </w:rPr>
        <w:t>o</w:t>
      </w:r>
      <w:r>
        <w:rPr>
          <w:rFonts w:hint="eastAsia"/>
          <w:sz w:val="22"/>
          <w:szCs w:val="22"/>
        </w:rPr>
        <w:t>n-integrated Inventions, applications shall be filed solely by the Party to which the inventor of the Non-integrated Inventions relating to the relevant Non-integrated Intellectual P</w:t>
      </w:r>
      <w:r>
        <w:rPr>
          <w:sz w:val="22"/>
          <w:szCs w:val="22"/>
        </w:rPr>
        <w:t>r</w:t>
      </w:r>
      <w:r>
        <w:rPr>
          <w:rFonts w:hint="eastAsia"/>
          <w:sz w:val="22"/>
          <w:szCs w:val="22"/>
        </w:rPr>
        <w:t>operty Rights belongs (in the case of Joint Intellectual Property Rights, jointly by the Parties sharing such Joint I</w:t>
      </w:r>
      <w:r>
        <w:rPr>
          <w:sz w:val="22"/>
          <w:szCs w:val="22"/>
        </w:rPr>
        <w:t>n</w:t>
      </w:r>
      <w:r>
        <w:rPr>
          <w:rFonts w:hint="eastAsia"/>
          <w:sz w:val="22"/>
          <w:szCs w:val="22"/>
        </w:rPr>
        <w:t>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&lt;Model Provisions in the Case Where Applications Are Filed by the Party to this Agreement to Which the Researcher as </w:t>
      </w:r>
      <w:r>
        <w:rPr>
          <w:b/>
          <w:sz w:val="22"/>
          <w:szCs w:val="22"/>
        </w:rPr>
        <w:t>the</w:t>
      </w:r>
      <w:r>
        <w:rPr>
          <w:rFonts w:hint="eastAsia"/>
          <w:b/>
          <w:sz w:val="22"/>
          <w:szCs w:val="22"/>
        </w:rPr>
        <w:t xml:space="preserve"> Inventor Belongs&gt;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Party to which the inventor of the Subject Inventions concerning such Subject Intellectual Property Rights belongs (in the case of Joint Intellectual Property Rights, jointly by the Parties </w:t>
      </w:r>
      <w:r>
        <w:rPr>
          <w:sz w:val="22"/>
          <w:szCs w:val="22"/>
        </w:rPr>
        <w:t>sharing</w:t>
      </w:r>
      <w:r>
        <w:rPr>
          <w:rFonts w:hint="eastAsia"/>
          <w:sz w:val="22"/>
          <w:szCs w:val="22"/>
        </w:rPr>
        <w:t xml:space="preserve"> such Joint Intellectual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18 (Filing of Applications in Foreign Countries)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Article 17.</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19 (Expenses for Filing of Applications)</w:t>
      </w:r>
    </w:p>
    <w:p>
      <w:pPr>
        <w:tabs>
          <w:tab w:val="clear" w:pos="960"/>
          <w:tab w:val="clear" w:pos="1920"/>
          <w:tab w:val="clear" w:pos="2880"/>
          <w:tab w:val="clear" w:pos="3840"/>
          <w:tab w:val="clear" w:pos="9096"/>
        </w:tabs>
        <w:rPr>
          <w:b/>
          <w:sz w:val="22"/>
          <w:szCs w:val="22"/>
        </w:rPr>
      </w:pPr>
      <w:r>
        <w:rPr>
          <w:rFonts w:hint="eastAsia"/>
          <w:b/>
          <w:sz w:val="22"/>
          <w:szCs w:val="22"/>
        </w:rPr>
        <w:t>&lt;M</w:t>
      </w:r>
      <w:r>
        <w:rPr>
          <w:b/>
          <w:sz w:val="22"/>
          <w:szCs w:val="22"/>
        </w:rPr>
        <w:t>o</w:t>
      </w:r>
      <w:r>
        <w:rPr>
          <w:rFonts w:hint="eastAsia"/>
          <w:b/>
          <w:sz w:val="22"/>
          <w:szCs w:val="22"/>
        </w:rPr>
        <w:t>del Provisions in the Case Where the Expenses Are Borne Entirely by the Utilizers&gt;</w:t>
      </w:r>
    </w:p>
    <w:p>
      <w:pPr>
        <w:tabs>
          <w:tab w:val="clear" w:pos="960"/>
          <w:tab w:val="clear" w:pos="1920"/>
          <w:tab w:val="clear" w:pos="2880"/>
          <w:tab w:val="clear" w:pos="3840"/>
          <w:tab w:val="clear" w:pos="9096"/>
        </w:tabs>
        <w:ind w:left="110" w:hangingChars="50" w:hanging="110"/>
        <w:rPr>
          <w:sz w:val="22"/>
          <w:szCs w:val="22"/>
        </w:rPr>
      </w:pPr>
      <w:r>
        <w:rPr>
          <w:rFonts w:hint="eastAsia"/>
          <w:sz w:val="22"/>
          <w:szCs w:val="22"/>
        </w:rPr>
        <w:t xml:space="preserve">　</w:t>
      </w:r>
      <w:r>
        <w:rPr>
          <w:rFonts w:hint="eastAsia"/>
          <w:sz w:val="22"/>
          <w:szCs w:val="22"/>
        </w:rPr>
        <w:t>[The expenses for filing the Applications i</w:t>
      </w:r>
      <w:r>
        <w:rPr>
          <w:sz w:val="22"/>
          <w:szCs w:val="22"/>
        </w:rPr>
        <w:t>n Article</w:t>
      </w:r>
      <w:r>
        <w:rPr>
          <w:rFonts w:hint="eastAsia"/>
          <w:sz w:val="22"/>
          <w:szCs w:val="22"/>
        </w:rPr>
        <w:t xml:space="preserve"> 17 and Article18 shall be borne by Utilizer A for the applications concerning Intellectual P</w:t>
      </w:r>
      <w:r>
        <w:rPr>
          <w:sz w:val="22"/>
          <w:szCs w:val="22"/>
        </w:rPr>
        <w:t>r</w:t>
      </w:r>
      <w:r>
        <w:rPr>
          <w:rFonts w:hint="eastAsia"/>
          <w:sz w:val="22"/>
          <w:szCs w:val="22"/>
        </w:rPr>
        <w:t>operty R</w:t>
      </w:r>
      <w:r>
        <w:rPr>
          <w:sz w:val="22"/>
          <w:szCs w:val="22"/>
        </w:rPr>
        <w:t>i</w:t>
      </w:r>
      <w:r>
        <w:rPr>
          <w:rFonts w:hint="eastAsia"/>
          <w:sz w:val="22"/>
          <w:szCs w:val="22"/>
        </w:rPr>
        <w:t>ghts A</w:t>
      </w:r>
      <w:r>
        <w:rPr>
          <w:sz w:val="22"/>
          <w:szCs w:val="22"/>
        </w:rPr>
        <w:t>,</w:t>
      </w:r>
      <w:r>
        <w:rPr>
          <w:rFonts w:hint="eastAsia"/>
          <w:sz w:val="22"/>
          <w:szCs w:val="22"/>
        </w:rPr>
        <w:t xml:space="preserve"> and by Utilizer B for the applications concerning Intellectual Property Rights B.  [</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Non-integrated Intellectual Property Rights, such expenses shall be borne by the Party to </w:t>
      </w:r>
      <w:r>
        <w:rPr>
          <w:sz w:val="22"/>
          <w:szCs w:val="22"/>
        </w:rPr>
        <w:t>which</w:t>
      </w:r>
      <w:r>
        <w:rPr>
          <w:rFonts w:hint="eastAsia"/>
          <w:sz w:val="22"/>
          <w:szCs w:val="22"/>
        </w:rPr>
        <w:t xml:space="preserve"> the inventor of the N</w:t>
      </w:r>
      <w:r>
        <w:rPr>
          <w:sz w:val="22"/>
          <w:szCs w:val="22"/>
        </w:rPr>
        <w:t>o</w:t>
      </w:r>
      <w:r>
        <w:rPr>
          <w:rFonts w:hint="eastAsia"/>
          <w:sz w:val="22"/>
          <w:szCs w:val="22"/>
        </w:rPr>
        <w:t>n-integrated Inventions relating to the Non-integrated Intellectual Property Rights concerning the relevant application</w:t>
      </w:r>
      <w:r>
        <w:rPr>
          <w:sz w:val="22"/>
          <w:szCs w:val="22"/>
        </w:rPr>
        <w:t xml:space="preserve"> belongs</w:t>
      </w:r>
      <w:r>
        <w:rPr>
          <w:rFonts w:hint="eastAsia"/>
          <w:sz w:val="22"/>
          <w:szCs w:val="22"/>
        </w:rPr>
        <w:t xml:space="preserve"> (in the case of Joint Intellectual Property Rights, [jointly by the Parties to which the j</w:t>
      </w:r>
      <w:r>
        <w:rPr>
          <w:sz w:val="22"/>
          <w:szCs w:val="22"/>
        </w:rPr>
        <w:t>o</w:t>
      </w:r>
      <w:r>
        <w:rPr>
          <w:rFonts w:hint="eastAsia"/>
          <w:sz w:val="22"/>
          <w:szCs w:val="22"/>
        </w:rPr>
        <w:t>int inventors of the N</w:t>
      </w:r>
      <w:r>
        <w:rPr>
          <w:sz w:val="22"/>
          <w:szCs w:val="22"/>
        </w:rPr>
        <w:t>o</w:t>
      </w:r>
      <w:r>
        <w:rPr>
          <w:rFonts w:hint="eastAsia"/>
          <w:sz w:val="22"/>
          <w:szCs w:val="22"/>
        </w:rPr>
        <w:t>n-integrated I</w:t>
      </w:r>
      <w:r>
        <w:rPr>
          <w:sz w:val="22"/>
          <w:szCs w:val="22"/>
        </w:rPr>
        <w:t>n</w:t>
      </w:r>
      <w:r>
        <w:rPr>
          <w:rFonts w:hint="eastAsia"/>
          <w:sz w:val="22"/>
          <w:szCs w:val="22"/>
        </w:rPr>
        <w:t>ventions relating to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N</w:t>
      </w:r>
      <w:r>
        <w:rPr>
          <w:sz w:val="22"/>
          <w:szCs w:val="22"/>
        </w:rPr>
        <w:t>o</w:t>
      </w:r>
      <w:r>
        <w:rPr>
          <w:rFonts w:hint="eastAsia"/>
          <w:sz w:val="22"/>
          <w:szCs w:val="22"/>
        </w:rPr>
        <w:t>n-integrated I</w:t>
      </w:r>
      <w:r>
        <w:rPr>
          <w:sz w:val="22"/>
          <w:szCs w:val="22"/>
        </w:rPr>
        <w:t>n</w:t>
      </w:r>
      <w:r>
        <w:rPr>
          <w:rFonts w:hint="eastAsia"/>
          <w:sz w:val="22"/>
          <w:szCs w:val="22"/>
        </w:rPr>
        <w:t>ventions relating to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2"/>
          <w:szCs w:val="22"/>
        </w:rPr>
        <w:t>&lt;M</w:t>
      </w:r>
      <w:r>
        <w:rPr>
          <w:b/>
          <w:sz w:val="22"/>
          <w:szCs w:val="22"/>
        </w:rPr>
        <w:t>o</w:t>
      </w:r>
      <w:r>
        <w:rPr>
          <w:rFonts w:hint="eastAsia"/>
          <w:b/>
          <w:sz w:val="22"/>
          <w:szCs w:val="22"/>
        </w:rPr>
        <w:t xml:space="preserve">del Provisions in the Case Where the Expenses Are Borne by the Party to this Agreement to Which the Researcher as </w:t>
      </w:r>
      <w:r>
        <w:rPr>
          <w:b/>
          <w:sz w:val="22"/>
          <w:szCs w:val="22"/>
        </w:rPr>
        <w:t>the</w:t>
      </w:r>
      <w:r>
        <w:rPr>
          <w:rFonts w:hint="eastAsia"/>
          <w:b/>
          <w:sz w:val="22"/>
          <w:szCs w:val="22"/>
        </w:rPr>
        <w:t xml:space="preserve"> Inventor Belongs &gt;</w:t>
      </w:r>
    </w:p>
    <w:p>
      <w:pPr>
        <w:tabs>
          <w:tab w:val="clear" w:pos="960"/>
          <w:tab w:val="clear" w:pos="1920"/>
          <w:tab w:val="clear" w:pos="2880"/>
          <w:tab w:val="clear" w:pos="3840"/>
          <w:tab w:val="clear" w:pos="9096"/>
        </w:tabs>
        <w:ind w:firstLine="240"/>
        <w:rPr>
          <w:sz w:val="22"/>
          <w:szCs w:val="22"/>
        </w:rPr>
      </w:pPr>
      <w:r>
        <w:rPr>
          <w:rFonts w:hint="eastAsia"/>
          <w:sz w:val="22"/>
          <w:szCs w:val="22"/>
        </w:rPr>
        <w:t>[The Application Expenses in relation to the filing of Applications in Article 17 and Article 18 shall be borne by the Parties to which the inventor of the Subject Inventions concerning the Subject I</w:t>
      </w:r>
      <w:r>
        <w:rPr>
          <w:sz w:val="22"/>
          <w:szCs w:val="22"/>
        </w:rPr>
        <w:t>n</w:t>
      </w:r>
      <w:r>
        <w:rPr>
          <w:rFonts w:hint="eastAsia"/>
          <w:sz w:val="22"/>
          <w:szCs w:val="22"/>
        </w:rPr>
        <w:t>tellectual Property Rights (</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Joint Intellectual Property Right, [jointly by the Parties to which the j</w:t>
      </w:r>
      <w:r>
        <w:rPr>
          <w:sz w:val="22"/>
          <w:szCs w:val="22"/>
        </w:rPr>
        <w:t>o</w:t>
      </w:r>
      <w:r>
        <w:rPr>
          <w:rFonts w:hint="eastAsia"/>
          <w:sz w:val="22"/>
          <w:szCs w:val="22"/>
        </w:rPr>
        <w:t>int inventors of the S</w:t>
      </w:r>
      <w:r>
        <w:rPr>
          <w:sz w:val="22"/>
          <w:szCs w:val="22"/>
        </w:rPr>
        <w:t>u</w:t>
      </w:r>
      <w:r>
        <w:rPr>
          <w:rFonts w:hint="eastAsia"/>
          <w:sz w:val="22"/>
          <w:szCs w:val="22"/>
        </w:rPr>
        <w:t>bject I</w:t>
      </w:r>
      <w:r>
        <w:rPr>
          <w:sz w:val="22"/>
          <w:szCs w:val="22"/>
        </w:rPr>
        <w:t>n</w:t>
      </w:r>
      <w:r>
        <w:rPr>
          <w:rFonts w:hint="eastAsia"/>
          <w:sz w:val="22"/>
          <w:szCs w:val="22"/>
        </w:rPr>
        <w:t xml:space="preserve">ventions </w:t>
      </w:r>
      <w:r>
        <w:rPr>
          <w:sz w:val="22"/>
          <w:szCs w:val="22"/>
        </w:rPr>
        <w:t>concerning</w:t>
      </w:r>
      <w:r>
        <w:rPr>
          <w:rFonts w:hint="eastAsia"/>
          <w:sz w:val="22"/>
          <w:szCs w:val="22"/>
        </w:rPr>
        <w:t xml:space="preserve">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Subject I</w:t>
      </w:r>
      <w:r>
        <w:rPr>
          <w:sz w:val="22"/>
          <w:szCs w:val="22"/>
        </w:rPr>
        <w:t>n</w:t>
      </w:r>
      <w:r>
        <w:rPr>
          <w:rFonts w:hint="eastAsia"/>
          <w:sz w:val="22"/>
          <w:szCs w:val="22"/>
        </w:rPr>
        <w:t>ventions concerning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20 (Collaborative R</w:t>
      </w:r>
      <w:r>
        <w:rPr>
          <w:b/>
          <w:sz w:val="22"/>
          <w:szCs w:val="22"/>
        </w:rPr>
        <w:t>e</w:t>
      </w:r>
      <w:r>
        <w:rPr>
          <w:rFonts w:hint="eastAsia"/>
          <w:b/>
          <w:sz w:val="22"/>
          <w:szCs w:val="22"/>
        </w:rPr>
        <w:t>search with Third Parties Outside the Consortium)</w:t>
      </w:r>
    </w:p>
    <w:p>
      <w:pPr>
        <w:tabs>
          <w:tab w:val="clear" w:pos="960"/>
          <w:tab w:val="clear" w:pos="1920"/>
          <w:tab w:val="clear" w:pos="2880"/>
          <w:tab w:val="clear" w:pos="3840"/>
          <w:tab w:val="clear" w:pos="9096"/>
        </w:tabs>
        <w:ind w:firstLine="240"/>
        <w:rPr>
          <w:sz w:val="22"/>
          <w:szCs w:val="22"/>
        </w:rPr>
      </w:pPr>
      <w:r>
        <w:rPr>
          <w:rFonts w:hint="eastAsia"/>
          <w:sz w:val="22"/>
          <w:szCs w:val="22"/>
        </w:rPr>
        <w:t xml:space="preserve">The Parties shall not be </w:t>
      </w:r>
      <w:r>
        <w:rPr>
          <w:sz w:val="22"/>
          <w:szCs w:val="22"/>
        </w:rPr>
        <w:t>subject to</w:t>
      </w:r>
      <w:r>
        <w:rPr>
          <w:rFonts w:hint="eastAsia"/>
          <w:sz w:val="22"/>
          <w:szCs w:val="22"/>
        </w:rPr>
        <w:t xml:space="preserve"> any restrictions on engagement in academic research with a third party on a theme which is the same as or has </w:t>
      </w:r>
      <w:r>
        <w:rPr>
          <w:sz w:val="22"/>
          <w:szCs w:val="22"/>
        </w:rPr>
        <w:t>connection</w:t>
      </w:r>
      <w:r>
        <w:rPr>
          <w:rFonts w:hint="eastAsia"/>
          <w:sz w:val="22"/>
          <w:szCs w:val="22"/>
        </w:rPr>
        <w:t xml:space="preserve"> with that of the Collaborative Research; provided, however, that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21 (Handling of Background IP)</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1.</w:t>
      </w:r>
      <w:r>
        <w:rPr>
          <w:rFonts w:hint="eastAsia"/>
          <w:sz w:val="22"/>
          <w:szCs w:val="22"/>
        </w:rPr>
        <w:tab/>
        <w:t xml:space="preserve">Each Party shall, with regard to the Intellectual Property Rights which they </w:t>
      </w:r>
      <w:r>
        <w:rPr>
          <w:sz w:val="22"/>
          <w:szCs w:val="22"/>
        </w:rPr>
        <w:t>have</w:t>
      </w:r>
      <w:r>
        <w:rPr>
          <w:rFonts w:hint="eastAsia"/>
          <w:sz w:val="22"/>
          <w:szCs w:val="22"/>
        </w:rPr>
        <w:t xml:space="preserve"> held prior to the commencement of the Collaborative Research or which they came to hold separately from the Collaborative Research (the </w:t>
      </w:r>
      <w:r>
        <w:rPr>
          <w:sz w:val="22"/>
          <w:szCs w:val="22"/>
        </w:rPr>
        <w:t>“</w:t>
      </w:r>
      <w:r>
        <w:rPr>
          <w:rFonts w:hint="eastAsia"/>
          <w:b/>
          <w:sz w:val="22"/>
          <w:szCs w:val="22"/>
        </w:rPr>
        <w:t>Background IP</w:t>
      </w:r>
      <w:r>
        <w:rPr>
          <w:sz w:val="22"/>
          <w:szCs w:val="22"/>
        </w:rPr>
        <w:t>”</w:t>
      </w:r>
      <w:r>
        <w:rPr>
          <w:rFonts w:hint="eastAsia"/>
          <w:sz w:val="22"/>
          <w:szCs w:val="22"/>
        </w:rPr>
        <w:t>), grant other Parties a royalty-free non-exclusive license to implement the I</w:t>
      </w:r>
      <w:r>
        <w:rPr>
          <w:sz w:val="22"/>
          <w:szCs w:val="22"/>
        </w:rPr>
        <w:t>n</w:t>
      </w:r>
      <w:r>
        <w:rPr>
          <w:rFonts w:hint="eastAsia"/>
          <w:sz w:val="22"/>
          <w:szCs w:val="22"/>
        </w:rPr>
        <w:t>ventions concerning such Background IP to the extent necessary for the purpose of the Collaborative Research; provided, however, that the Parties may, by specifying in writing within [sixty (60)] days from the execution of this Agreement, exclude a part of the Background IP it holds from the scope of such licensing.</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Prohibited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If the Parties agreed in writing that any of the Background IP held by the Parties are necessary for the social implementation of the Subject Inventions, the owner of the relevant Background IP shall grant the Utilizers a right to implement or sub-license the relevant Background IP in connection with the implementation or licensing of the Subject Inventions pursuant to Article 15 and Article16 under the conditions it separately agreed upon with the Utilizers.]</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Allowed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With regard to the Background IP held by [the Parties] / [the Research Institutions] which are essential for the implementation of the Subject Inventions, the owner of the relevant Background IP shall grant the Utilizers a non-exclusive right [with consideration] / [without consideration] to implement or sub-license the relevant Background IP in connection with the </w:t>
      </w:r>
      <w:r>
        <w:rPr>
          <w:sz w:val="22"/>
          <w:szCs w:val="22"/>
        </w:rPr>
        <w:t>implementation</w:t>
      </w:r>
      <w:r>
        <w:rPr>
          <w:rFonts w:hint="eastAsia"/>
          <w:sz w:val="22"/>
          <w:szCs w:val="22"/>
        </w:rPr>
        <w:t xml:space="preserve"> or licensing of the Subject Inventions pursuant to Article 15 and Article 16.  In such cases, if the owner of the relevant Background IP recognize</w:t>
      </w:r>
      <w:r>
        <w:rPr>
          <w:sz w:val="22"/>
          <w:szCs w:val="22"/>
        </w:rPr>
        <w:t>s</w:t>
      </w:r>
      <w:r>
        <w:rPr>
          <w:rFonts w:hint="eastAsia"/>
          <w:sz w:val="22"/>
          <w:szCs w:val="22"/>
        </w:rPr>
        <w:t xml:space="preserve"> that it </w:t>
      </w:r>
      <w:r>
        <w:rPr>
          <w:sz w:val="22"/>
          <w:szCs w:val="22"/>
        </w:rPr>
        <w:t>i</w:t>
      </w:r>
      <w:r>
        <w:rPr>
          <w:rFonts w:hint="eastAsia"/>
          <w:sz w:val="22"/>
          <w:szCs w:val="22"/>
        </w:rPr>
        <w:t xml:space="preserve">s impossible to grant such right due to an agreement with a third party or for any other reason, it shall promptly notify other Parties.  If the </w:t>
      </w:r>
      <w:r>
        <w:rPr>
          <w:sz w:val="22"/>
          <w:szCs w:val="22"/>
        </w:rPr>
        <w:t>owner</w:t>
      </w:r>
      <w:r>
        <w:rPr>
          <w:rFonts w:hint="eastAsia"/>
          <w:sz w:val="22"/>
          <w:szCs w:val="22"/>
        </w:rPr>
        <w:t xml:space="preserve"> of the relevant Background IP obtained approval of the Research Promotion C</w:t>
      </w:r>
      <w:r>
        <w:rPr>
          <w:sz w:val="22"/>
          <w:szCs w:val="22"/>
        </w:rPr>
        <w:t>o</w:t>
      </w:r>
      <w:r>
        <w:rPr>
          <w:rFonts w:hint="eastAsia"/>
          <w:sz w:val="22"/>
          <w:szCs w:val="22"/>
        </w:rPr>
        <w:t xml:space="preserve">mmittee, it shall exclude such notified Background IP from the scope of the above-mentioned granting of right [; provided, however, that each Party may, by specifying in writing within [sixty (60)] days from the execution of this Agreement, exclude a part of the Background IP held by it from the scope of the </w:t>
      </w:r>
      <w:r>
        <w:rPr>
          <w:sz w:val="22"/>
          <w:szCs w:val="22"/>
        </w:rPr>
        <w:t>granting</w:t>
      </w:r>
      <w:r>
        <w:rPr>
          <w:rFonts w:hint="eastAsia"/>
          <w:sz w:val="22"/>
          <w:szCs w:val="22"/>
        </w:rPr>
        <w:t xml:space="preserve"> of such right.]]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22 (Know-How, </w:t>
      </w:r>
      <w:r>
        <w:rPr>
          <w:b/>
          <w:sz w:val="22"/>
          <w:szCs w:val="22"/>
        </w:rPr>
        <w:t>Program</w:t>
      </w:r>
      <w:r>
        <w:rPr>
          <w:rFonts w:hint="eastAsia"/>
          <w:b/>
          <w:sz w:val="22"/>
          <w:szCs w:val="22"/>
        </w:rPr>
        <w:t>s</w:t>
      </w:r>
      <w:r>
        <w:rPr>
          <w:b/>
          <w:sz w:val="22"/>
          <w:szCs w:val="22"/>
        </w:rPr>
        <w:t>,</w:t>
      </w:r>
      <w:r>
        <w:rPr>
          <w:rFonts w:hint="eastAsia"/>
          <w:b/>
          <w:sz w:val="22"/>
          <w:szCs w:val="22"/>
        </w:rPr>
        <w:t xml:space="preserve"> Data,</w:t>
      </w:r>
      <w:r>
        <w:rPr>
          <w:b/>
          <w:sz w:val="22"/>
          <w:szCs w:val="22"/>
        </w:rPr>
        <w:t xml:space="preserve"> Etc.</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w:t>
      </w:r>
      <w:r>
        <w:rPr>
          <w:sz w:val="22"/>
          <w:szCs w:val="22"/>
        </w:rPr>
        <w:t>identification</w:t>
      </w:r>
      <w:r>
        <w:rPr>
          <w:rFonts w:hint="eastAsia"/>
          <w:sz w:val="22"/>
          <w:szCs w:val="22"/>
        </w:rPr>
        <w:t xml:space="preserve"> and during the period set forth in Paragraph 12 of </w:t>
      </w:r>
      <w:r>
        <w:rPr>
          <w:sz w:val="22"/>
          <w:szCs w:val="22"/>
        </w:rPr>
        <w:t>the Agreement Particulars</w:t>
      </w:r>
      <w:r>
        <w:rPr>
          <w:rFonts w:hint="eastAsia"/>
          <w:sz w:val="22"/>
          <w:szCs w:val="22"/>
        </w:rPr>
        <w:t xml:space="preserve"> and shall not be disclosed to a third </w:t>
      </w:r>
      <w:r>
        <w:rPr>
          <w:rFonts w:hint="eastAsia"/>
          <w:sz w:val="22"/>
          <w:szCs w:val="22"/>
        </w:rPr>
        <w:lastRenderedPageBreak/>
        <w:t xml:space="preserve">party without a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Parties through mutual consultations in accordance with the handling of Intellectual Property Rights specified in Article 14 to Article 19.</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Provided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 provided,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and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23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Parties may not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such other Party (the </w:t>
      </w:r>
      <w:r>
        <w:rPr>
          <w:sz w:val="22"/>
          <w:szCs w:val="22"/>
        </w:rPr>
        <w:t>“</w:t>
      </w:r>
      <w:r>
        <w:rPr>
          <w:rFonts w:hint="eastAsia"/>
          <w:b/>
          <w:sz w:val="22"/>
          <w:szCs w:val="22"/>
        </w:rPr>
        <w:t>Disclosing Party</w:t>
      </w:r>
      <w:r>
        <w:rPr>
          <w:sz w:val="22"/>
          <w:szCs w:val="22"/>
        </w:rPr>
        <w:t>”</w:t>
      </w:r>
      <w:r>
        <w:rPr>
          <w:rFonts w:hint="eastAsia"/>
          <w:sz w:val="22"/>
          <w:szCs w:val="22"/>
        </w:rPr>
        <w:t xml:space="preserve">), or which is orally disclosed and is expressly indicated as confidential at the time of the oral disclosure and which is notified in </w:t>
      </w:r>
      <w:r>
        <w:rPr>
          <w:sz w:val="22"/>
          <w:szCs w:val="22"/>
        </w:rPr>
        <w:t>writing</w:t>
      </w:r>
      <w:r>
        <w:rPr>
          <w:rFonts w:hint="eastAsia"/>
          <w:sz w:val="22"/>
          <w:szCs w:val="22"/>
        </w:rPr>
        <w:t xml:space="preserve"> by </w:t>
      </w:r>
      <w:r>
        <w:rPr>
          <w:sz w:val="22"/>
          <w:szCs w:val="22"/>
        </w:rPr>
        <w:t>the</w:t>
      </w:r>
      <w:r>
        <w:rPr>
          <w:rFonts w:hint="eastAsia"/>
          <w:sz w:val="22"/>
          <w:szCs w:val="22"/>
        </w:rPr>
        <w:t xml:space="preserve"> Disclosing Party to the person to which </w:t>
      </w:r>
      <w:r>
        <w:rPr>
          <w:sz w:val="22"/>
          <w:szCs w:val="22"/>
        </w:rPr>
        <w:t>disclosure</w:t>
      </w:r>
      <w:r>
        <w:rPr>
          <w:rFonts w:hint="eastAsia"/>
          <w:sz w:val="22"/>
          <w:szCs w:val="22"/>
        </w:rPr>
        <w:t xml:space="preserve"> or provision is made (the </w:t>
      </w:r>
      <w:r>
        <w:rPr>
          <w:sz w:val="22"/>
          <w:szCs w:val="22"/>
        </w:rPr>
        <w:t>“</w:t>
      </w:r>
      <w:r>
        <w:rPr>
          <w:rFonts w:hint="eastAsia"/>
          <w:b/>
          <w:sz w:val="22"/>
          <w:szCs w:val="22"/>
        </w:rPr>
        <w:t>R</w:t>
      </w:r>
      <w:r>
        <w:rPr>
          <w:b/>
          <w:sz w:val="22"/>
          <w:szCs w:val="22"/>
        </w:rPr>
        <w:t>e</w:t>
      </w:r>
      <w:r>
        <w:rPr>
          <w:rFonts w:hint="eastAsia"/>
          <w:b/>
          <w:sz w:val="22"/>
          <w:szCs w:val="22"/>
        </w:rPr>
        <w:t>ceiving Party</w:t>
      </w:r>
      <w:r>
        <w:rPr>
          <w:sz w:val="22"/>
          <w:szCs w:val="22"/>
        </w:rPr>
        <w:t>”</w:t>
      </w:r>
      <w:r>
        <w:rPr>
          <w:rFonts w:hint="eastAsia"/>
          <w:sz w:val="22"/>
          <w:szCs w:val="22"/>
        </w:rPr>
        <w:t xml:space="preserve">)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Receiving Party shall impose </w:t>
      </w:r>
      <w:r>
        <w:rPr>
          <w:sz w:val="22"/>
          <w:szCs w:val="22"/>
        </w:rPr>
        <w:t>on</w:t>
      </w:r>
      <w:r>
        <w:rPr>
          <w:rFonts w:hint="eastAsia"/>
          <w:sz w:val="22"/>
          <w:szCs w:val="22"/>
        </w:rPr>
        <w:t xml:space="preserve">o the relevant researcher, an obligation to keep confidential the Confidential Information </w:t>
      </w:r>
      <w:r>
        <w:rPr>
          <w:sz w:val="22"/>
          <w:szCs w:val="22"/>
        </w:rPr>
        <w:t>disclosed</w:t>
      </w:r>
      <w:r>
        <w:rPr>
          <w:rFonts w:hint="eastAsia"/>
          <w:sz w:val="22"/>
          <w:szCs w:val="22"/>
        </w:rPr>
        <w:t xml:space="preserve"> by the Disclosing Party even after the relevant researcher ha</w:t>
      </w:r>
      <w:r>
        <w:rPr>
          <w:sz w:val="22"/>
          <w:szCs w:val="22"/>
        </w:rPr>
        <w:t>s</w:t>
      </w:r>
      <w:r>
        <w:rPr>
          <w:rFonts w:hint="eastAsia"/>
          <w:sz w:val="22"/>
          <w:szCs w:val="22"/>
        </w:rPr>
        <w:t xml:space="preserve"> left their work position; provided,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any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any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any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any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any information </w:t>
      </w:r>
      <w:r>
        <w:rPr>
          <w:sz w:val="21"/>
          <w:szCs w:val="22"/>
        </w:rPr>
        <w:t>which</w:t>
      </w:r>
      <w:r>
        <w:rPr>
          <w:rFonts w:hint="eastAsia"/>
          <w:sz w:val="21"/>
          <w:szCs w:val="22"/>
        </w:rPr>
        <w:t xml:space="preserve"> was excluded by the prior written consent of the Disclosing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Receiving Party may not use the Confidential Information for any purpose other than the Collaborative Research; provided, however, that the above shall not apply if the prior written consent of the Disclosing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effective term concerning Article 23.1 and Article 23.2 shall commence on the date of commencement of the Collaborative Research set forth in Article 3 and continues until the completion of the period set forth in Paragraph 13 of the Agreement Particulars; provided, however, that such period may be extended or shortened after mutual consultations among the Parties.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 xml:space="preserve">Article </w:t>
      </w:r>
      <w:r>
        <w:rPr>
          <w:b/>
          <w:sz w:val="22"/>
          <w:szCs w:val="22"/>
        </w:rPr>
        <w:t>2</w:t>
      </w:r>
      <w:r>
        <w:rPr>
          <w:rFonts w:hint="eastAsia"/>
          <w:b/>
          <w:sz w:val="22"/>
          <w:szCs w:val="22"/>
        </w:rPr>
        <w:t xml:space="preserve">4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 provided, however, that upon the public release,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Party which desires public release shall notify the Research Promotion Committee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as a result of </w:t>
      </w:r>
      <w:r>
        <w:rPr>
          <w:sz w:val="22"/>
          <w:szCs w:val="22"/>
        </w:rPr>
        <w:t>mutual</w:t>
      </w:r>
      <w:r>
        <w:rPr>
          <w:rFonts w:hint="eastAsia"/>
          <w:sz w:val="22"/>
          <w:szCs w:val="22"/>
        </w:rPr>
        <w:t xml:space="preserve"> consultations, the Research Promotion C</w:t>
      </w:r>
      <w:r>
        <w:rPr>
          <w:sz w:val="22"/>
          <w:szCs w:val="22"/>
        </w:rPr>
        <w:t>o</w:t>
      </w:r>
      <w:r>
        <w:rPr>
          <w:rFonts w:hint="eastAsia"/>
          <w:sz w:val="22"/>
          <w:szCs w:val="22"/>
        </w:rPr>
        <w:t xml:space="preserve">mmittee determined that the public release </w:t>
      </w:r>
      <w:r>
        <w:rPr>
          <w:sz w:val="22"/>
          <w:szCs w:val="22"/>
        </w:rPr>
        <w:t>i</w:t>
      </w:r>
      <w:r>
        <w:rPr>
          <w:rFonts w:hint="eastAsia"/>
          <w:sz w:val="22"/>
          <w:szCs w:val="22"/>
        </w:rPr>
        <w:t>s likely to materially conflict with the interests of the Parties other than the Party which desires public release, the Research Promotion C</w:t>
      </w:r>
      <w:r>
        <w:rPr>
          <w:sz w:val="22"/>
          <w:szCs w:val="22"/>
        </w:rPr>
        <w:t>o</w:t>
      </w:r>
      <w:r>
        <w:rPr>
          <w:rFonts w:hint="eastAsia"/>
          <w:sz w:val="22"/>
          <w:szCs w:val="22"/>
        </w:rPr>
        <w:t xml:space="preserve">mmittee shall notify such Party which desires public release of that effect in writing within [  ] days from the receipt of the notice set forth in Article 24.2 and such Party which desires public release shall </w:t>
      </w:r>
      <w:r>
        <w:rPr>
          <w:sz w:val="22"/>
          <w:szCs w:val="22"/>
        </w:rPr>
        <w:t>determine</w:t>
      </w:r>
      <w:r>
        <w:rPr>
          <w:rFonts w:hint="eastAsia"/>
          <w:sz w:val="22"/>
          <w:szCs w:val="22"/>
        </w:rPr>
        <w:t xml:space="preserve"> the extent and manner of the public release after consulting with the Research Promotion Committee again.</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Research Institutions shall </w:t>
      </w:r>
      <w:r>
        <w:rPr>
          <w:sz w:val="22"/>
          <w:szCs w:val="22"/>
        </w:rPr>
        <w:t xml:space="preserve">have </w:t>
      </w:r>
      <w:r>
        <w:rPr>
          <w:rFonts w:hint="eastAsia"/>
          <w:sz w:val="22"/>
          <w:szCs w:val="22"/>
        </w:rPr>
        <w:t>compl</w:t>
      </w:r>
      <w:r>
        <w:rPr>
          <w:sz w:val="22"/>
          <w:szCs w:val="22"/>
        </w:rPr>
        <w:t>ied</w:t>
      </w:r>
      <w:r>
        <w:rPr>
          <w:rFonts w:hint="eastAsia"/>
          <w:sz w:val="22"/>
          <w:szCs w:val="22"/>
        </w:rPr>
        <w:t xml:space="preserve"> with the Know-How confidentiality obligations specified in Article 22 and the </w:t>
      </w:r>
      <w:r>
        <w:rPr>
          <w:sz w:val="22"/>
          <w:szCs w:val="22"/>
        </w:rPr>
        <w:t>confidentiality</w:t>
      </w:r>
      <w:r>
        <w:rPr>
          <w:rFonts w:hint="eastAsia"/>
          <w:sz w:val="22"/>
          <w:szCs w:val="22"/>
        </w:rPr>
        <w:t xml:space="preserve"> obligations specified in Article 23 and may publicly release the Research Results without notice to the other Parties; provided, however, that such period may be extended or shortened after mutual consultations among the Parties.</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Parties may, with the prior consent of the Research Promotion C</w:t>
      </w:r>
      <w:r>
        <w:rPr>
          <w:sz w:val="22"/>
          <w:szCs w:val="22"/>
        </w:rPr>
        <w:t>o</w:t>
      </w:r>
      <w:r>
        <w:rPr>
          <w:rFonts w:hint="eastAsia"/>
          <w:sz w:val="22"/>
          <w:szCs w:val="22"/>
        </w:rPr>
        <w:t>mmittee,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Parties may not assign to a third party the contractual status under this Agreement or any rights or obligations arising from this Agreement without obtaining the prior </w:t>
      </w:r>
      <w:r>
        <w:rPr>
          <w:sz w:val="22"/>
          <w:szCs w:val="22"/>
        </w:rPr>
        <w:t>consent</w:t>
      </w:r>
      <w:r>
        <w:rPr>
          <w:rFonts w:hint="eastAsia"/>
          <w:sz w:val="22"/>
          <w:szCs w:val="22"/>
        </w:rPr>
        <w:t xml:space="preserve"> of the R</w:t>
      </w:r>
      <w:r>
        <w:rPr>
          <w:sz w:val="22"/>
          <w:szCs w:val="22"/>
        </w:rPr>
        <w:t>e</w:t>
      </w:r>
      <w:r>
        <w:rPr>
          <w:rFonts w:hint="eastAsia"/>
          <w:sz w:val="22"/>
          <w:szCs w:val="22"/>
        </w:rPr>
        <w:t xml:space="preserve">search Promotion Committee.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(Effective Term)</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w:t>
      </w:r>
      <w:r>
        <w:rPr>
          <w:rFonts w:hint="eastAsia"/>
          <w:sz w:val="22"/>
          <w:szCs w:val="22"/>
        </w:rPr>
        <w:t xml:space="preserve">Articles 14 to 25, </w:t>
      </w:r>
      <w:r>
        <w:rPr>
          <w:sz w:val="22"/>
          <w:szCs w:val="22"/>
        </w:rPr>
        <w:t>Article</w:t>
      </w:r>
      <w:r>
        <w:rPr>
          <w:rFonts w:hint="eastAsia"/>
          <w:sz w:val="22"/>
          <w:szCs w:val="22"/>
        </w:rPr>
        <w:t xml:space="preserve"> 30,</w:t>
      </w:r>
      <w:r>
        <w:rPr>
          <w:sz w:val="22"/>
          <w:szCs w:val="22"/>
        </w:rPr>
        <w:t xml:space="preserve"> Article </w:t>
      </w:r>
      <w:r>
        <w:rPr>
          <w:rFonts w:hint="eastAsia"/>
          <w:sz w:val="22"/>
          <w:szCs w:val="22"/>
        </w:rPr>
        <w:t>31</w:t>
      </w:r>
      <w:r>
        <w:rPr>
          <w:sz w:val="22"/>
          <w:szCs w:val="22"/>
        </w:rPr>
        <w:t xml:space="preserve"> and Article </w:t>
      </w:r>
      <w:r>
        <w:rPr>
          <w:rFonts w:hint="eastAsia"/>
          <w:sz w:val="22"/>
          <w:szCs w:val="22"/>
        </w:rPr>
        <w:t>32</w:t>
      </w:r>
      <w:r>
        <w:rPr>
          <w:sz w:val="22"/>
          <w:szCs w:val="22"/>
        </w:rPr>
        <w:t xml:space="preserve"> shall survive the expiration of the</w:t>
      </w:r>
      <w:r>
        <w:rPr>
          <w:rFonts w:hint="eastAsia"/>
          <w:sz w:val="22"/>
          <w:szCs w:val="22"/>
        </w:rPr>
        <w:t xml:space="preserve"> effective term of </w:t>
      </w:r>
      <w:r>
        <w:rPr>
          <w:sz w:val="22"/>
          <w:szCs w:val="22"/>
        </w:rPr>
        <w:t xml:space="preserve">this Agreement.  </w:t>
      </w:r>
      <w:r>
        <w:rPr>
          <w:rFonts w:hint="eastAsia"/>
          <w:sz w:val="22"/>
          <w:szCs w:val="22"/>
        </w:rPr>
        <w:t xml:space="preserve">If any of such surviving provisions contains a requirement of the consent of the Research Promotion </w:t>
      </w:r>
      <w:r>
        <w:rPr>
          <w:sz w:val="22"/>
          <w:szCs w:val="22"/>
        </w:rPr>
        <w:t>Committee</w:t>
      </w:r>
      <w:r>
        <w:rPr>
          <w:rFonts w:hint="eastAsia"/>
          <w:sz w:val="22"/>
          <w:szCs w:val="22"/>
        </w:rPr>
        <w:t xml:space="preserve">, after the expiration of the effective term of this Agreement, the consent of the Research Promotion </w:t>
      </w:r>
      <w:r>
        <w:rPr>
          <w:sz w:val="22"/>
          <w:szCs w:val="22"/>
        </w:rPr>
        <w:t>Committee</w:t>
      </w:r>
      <w:r>
        <w:rPr>
          <w:rFonts w:hint="eastAsia"/>
          <w:sz w:val="22"/>
          <w:szCs w:val="22"/>
        </w:rPr>
        <w:t xml:space="preserve"> shall be replaced by an agreement of [all the Parties] / [two-thirds or more of the Parties] / [a majority of the Parties].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(Termination)</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lastRenderedPageBreak/>
        <w:t>1.</w:t>
      </w:r>
      <w:r>
        <w:rPr>
          <w:rFonts w:hint="eastAsia"/>
          <w:sz w:val="22"/>
          <w:szCs w:val="22"/>
        </w:rPr>
        <w:tab/>
      </w:r>
      <w:r>
        <w:rPr>
          <w:rFonts w:hint="eastAsia"/>
          <w:sz w:val="22"/>
          <w:szCs w:val="22"/>
        </w:rPr>
        <w:tab/>
      </w:r>
      <w:r>
        <w:rPr>
          <w:sz w:val="22"/>
          <w:szCs w:val="22"/>
        </w:rPr>
        <w:t xml:space="preserve">If </w:t>
      </w:r>
      <w:r>
        <w:rPr>
          <w:rFonts w:hint="eastAsia"/>
          <w:sz w:val="22"/>
          <w:szCs w:val="22"/>
        </w:rPr>
        <w:t xml:space="preserve">any Party </w:t>
      </w:r>
      <w:r>
        <w:rPr>
          <w:sz w:val="22"/>
          <w:szCs w:val="22"/>
        </w:rPr>
        <w:t>commits the following acts</w:t>
      </w:r>
      <w:r>
        <w:rPr>
          <w:rFonts w:hint="eastAsia"/>
          <w:sz w:val="22"/>
          <w:szCs w:val="22"/>
        </w:rPr>
        <w:t xml:space="preserve"> (the </w:t>
      </w:r>
      <w:r>
        <w:rPr>
          <w:sz w:val="22"/>
          <w:szCs w:val="22"/>
        </w:rPr>
        <w:t>“</w:t>
      </w:r>
      <w:r>
        <w:rPr>
          <w:rFonts w:hint="eastAsia"/>
          <w:b/>
          <w:sz w:val="22"/>
          <w:szCs w:val="22"/>
        </w:rPr>
        <w:t>Breaching Party</w:t>
      </w:r>
      <w:r>
        <w:rPr>
          <w:sz w:val="22"/>
          <w:szCs w:val="22"/>
        </w:rPr>
        <w:t>”</w:t>
      </w:r>
      <w:r>
        <w:rPr>
          <w:rFonts w:hint="eastAsia"/>
          <w:sz w:val="22"/>
          <w:szCs w:val="22"/>
        </w:rPr>
        <w:t>)</w:t>
      </w:r>
      <w:r>
        <w:rPr>
          <w:sz w:val="22"/>
          <w:szCs w:val="22"/>
        </w:rPr>
        <w:t xml:space="preserve">, </w:t>
      </w:r>
      <w:r>
        <w:rPr>
          <w:rFonts w:hint="eastAsia"/>
          <w:sz w:val="22"/>
          <w:szCs w:val="22"/>
        </w:rPr>
        <w:t xml:space="preserve">other Parties(y) (the </w:t>
      </w:r>
      <w:r>
        <w:rPr>
          <w:sz w:val="22"/>
          <w:szCs w:val="22"/>
        </w:rPr>
        <w:t>“</w:t>
      </w:r>
      <w:r>
        <w:rPr>
          <w:rFonts w:hint="eastAsia"/>
          <w:b/>
          <w:sz w:val="22"/>
          <w:szCs w:val="22"/>
        </w:rPr>
        <w:t>N</w:t>
      </w:r>
      <w:r>
        <w:rPr>
          <w:b/>
          <w:sz w:val="22"/>
          <w:szCs w:val="22"/>
        </w:rPr>
        <w:t>o</w:t>
      </w:r>
      <w:r>
        <w:rPr>
          <w:rFonts w:hint="eastAsia"/>
          <w:b/>
          <w:sz w:val="22"/>
          <w:szCs w:val="22"/>
        </w:rPr>
        <w:t>n-breaching Parties(y)</w:t>
      </w:r>
      <w:r>
        <w:rPr>
          <w:sz w:val="22"/>
          <w:szCs w:val="22"/>
        </w:rPr>
        <w:t>”</w:t>
      </w:r>
      <w:r>
        <w:rPr>
          <w:rFonts w:hint="eastAsia"/>
          <w:sz w:val="22"/>
          <w:szCs w:val="22"/>
        </w:rPr>
        <w:t xml:space="preserve">) </w:t>
      </w:r>
      <w:r>
        <w:rPr>
          <w:sz w:val="22"/>
          <w:szCs w:val="22"/>
        </w:rPr>
        <w:t xml:space="preserve">may </w:t>
      </w:r>
      <w:r>
        <w:rPr>
          <w:rFonts w:hint="eastAsia"/>
          <w:sz w:val="22"/>
          <w:szCs w:val="22"/>
        </w:rPr>
        <w:t xml:space="preserve">demand that the Breaching Party rectifies the relevant breach </w:t>
      </w:r>
      <w:r>
        <w:rPr>
          <w:sz w:val="22"/>
          <w:szCs w:val="22"/>
        </w:rPr>
        <w:t>within [  ] days</w:t>
      </w:r>
      <w:r>
        <w:rPr>
          <w:rFonts w:hint="eastAsia"/>
          <w:sz w:val="22"/>
          <w:szCs w:val="22"/>
        </w:rPr>
        <w:t>.  If the relevant breach is not rectified within such period, the Non-breaching Party may request</w:t>
      </w:r>
      <w:r>
        <w:rPr>
          <w:sz w:val="22"/>
          <w:szCs w:val="22"/>
        </w:rPr>
        <w:t xml:space="preserve"> </w:t>
      </w:r>
      <w:r>
        <w:rPr>
          <w:rFonts w:hint="eastAsia"/>
          <w:sz w:val="22"/>
          <w:szCs w:val="22"/>
        </w:rPr>
        <w:t xml:space="preserve">the other Non-breaching Parties to terminate </w:t>
      </w:r>
      <w:r>
        <w:rPr>
          <w:sz w:val="22"/>
          <w:szCs w:val="22"/>
        </w:rPr>
        <w:t>th</w:t>
      </w:r>
      <w:r>
        <w:rPr>
          <w:rFonts w:hint="eastAsia"/>
          <w:sz w:val="22"/>
          <w:szCs w:val="22"/>
        </w:rPr>
        <w:t>is Agreement in relation to the Breaching Party</w:t>
      </w:r>
      <w:r>
        <w:rPr>
          <w:sz w:val="22"/>
          <w:szCs w:val="22"/>
        </w:rPr>
        <w:t>, and immediately terminate this Agreement</w:t>
      </w:r>
      <w:r>
        <w:rPr>
          <w:rFonts w:hint="eastAsia"/>
          <w:sz w:val="22"/>
          <w:szCs w:val="22"/>
        </w:rPr>
        <w:t xml:space="preserve">.  If [a majority of] the Non-breaching Parties agree to such </w:t>
      </w:r>
      <w:r>
        <w:rPr>
          <w:sz w:val="22"/>
          <w:szCs w:val="22"/>
        </w:rPr>
        <w:t>request</w:t>
      </w:r>
      <w:r>
        <w:rPr>
          <w:rFonts w:hint="eastAsia"/>
          <w:sz w:val="22"/>
          <w:szCs w:val="22"/>
        </w:rPr>
        <w:t xml:space="preserve"> (The Non-breaching Parties shall not unreasonably withhold such consent),this Agreement </w:t>
      </w:r>
      <w:r>
        <w:rPr>
          <w:sz w:val="22"/>
          <w:szCs w:val="22"/>
        </w:rPr>
        <w:t>shall be immediately</w:t>
      </w:r>
      <w:r>
        <w:rPr>
          <w:rFonts w:hint="eastAsia"/>
          <w:sz w:val="22"/>
          <w:szCs w:val="22"/>
        </w:rPr>
        <w:t xml:space="preserve"> terminated in relation to the relevant Breaching Party and the relevant Breaching Party shall withdraw from the Collaborative Research:</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It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2.</w:t>
      </w:r>
      <w:r>
        <w:rPr>
          <w:sz w:val="22"/>
          <w:szCs w:val="22"/>
        </w:rPr>
        <w:tab/>
      </w:r>
      <w:r>
        <w:rPr>
          <w:rFonts w:hint="eastAsia"/>
          <w:sz w:val="22"/>
          <w:szCs w:val="22"/>
        </w:rPr>
        <w:tab/>
        <w:t xml:space="preserve">If any other Party </w:t>
      </w:r>
      <w:r>
        <w:rPr>
          <w:sz w:val="22"/>
          <w:szCs w:val="22"/>
        </w:rPr>
        <w:t>commits the following acts, is subject to any of the following proceeding, or causes</w:t>
      </w:r>
      <w:r>
        <w:rPr>
          <w:rFonts w:hint="eastAsia"/>
          <w:sz w:val="22"/>
          <w:szCs w:val="22"/>
        </w:rPr>
        <w:t xml:space="preserve"> any of the following events (the </w:t>
      </w:r>
      <w:r>
        <w:rPr>
          <w:sz w:val="22"/>
          <w:szCs w:val="22"/>
        </w:rPr>
        <w:t>“</w:t>
      </w:r>
      <w:r>
        <w:rPr>
          <w:rFonts w:hint="eastAsia"/>
          <w:b/>
          <w:sz w:val="22"/>
          <w:szCs w:val="22"/>
        </w:rPr>
        <w:t>Bankrupt Party</w:t>
      </w:r>
      <w:r>
        <w:rPr>
          <w:sz w:val="22"/>
          <w:szCs w:val="22"/>
        </w:rPr>
        <w:t>”</w:t>
      </w:r>
      <w:r>
        <w:rPr>
          <w:rFonts w:hint="eastAsia"/>
          <w:sz w:val="22"/>
          <w:szCs w:val="22"/>
        </w:rPr>
        <w:t>), the Parties may immediately terminate this Agreement in relation to such Bankrupt Party and have such Bankrupt Party withdraw from the Collaborative Research without making any demand to such Bankrupt Party and without obtaining the consent of the Parties other than such Bankrupt Party.</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it;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become subject to a disposition of suspension of banking transaction or a suspension of payment has occurred in it,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It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If [all the Parties] / [two-thirds or more of the Parties] / [a majority of the Parties] agree in writing, the Parties may terminate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8</w:t>
      </w:r>
      <w:r>
        <w:rPr>
          <w:b/>
          <w:sz w:val="22"/>
          <w:szCs w:val="22"/>
        </w:rPr>
        <w:t xml:space="preserve"> (</w:t>
      </w:r>
      <w:r>
        <w:rPr>
          <w:rFonts w:hint="eastAsia"/>
          <w:b/>
          <w:sz w:val="22"/>
          <w:szCs w:val="22"/>
        </w:rPr>
        <w:t>Subsequent Participation)</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effective term of this Agreement, if a third party desires to participate in the Collaborative Research and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Parties shall include such third party </w:t>
      </w:r>
      <w:r>
        <w:rPr>
          <w:sz w:val="22"/>
          <w:szCs w:val="22"/>
        </w:rPr>
        <w:t>as a party</w:t>
      </w:r>
      <w:r>
        <w:rPr>
          <w:rFonts w:hint="eastAsia"/>
          <w:sz w:val="22"/>
          <w:szCs w:val="22"/>
        </w:rPr>
        <w:t xml:space="preserve"> to this Agreement.  [If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Lead-managing Party may act for </w:t>
      </w:r>
      <w:r>
        <w:rPr>
          <w:sz w:val="22"/>
          <w:szCs w:val="22"/>
        </w:rPr>
        <w:t>other</w:t>
      </w:r>
      <w:r>
        <w:rPr>
          <w:rFonts w:hint="eastAsia"/>
          <w:sz w:val="22"/>
          <w:szCs w:val="22"/>
        </w:rPr>
        <w:t xml:space="preserve"> Parties and execute a memorandum of understanding with such third party in order to include such third party in the parties to this Agreement and other Parties shall give necessary authority to the Lead-managing Party.]</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participant in the Collaborative Research pursuant to Article 28.1 [shall have a right equivalent to that of other Parties with regard to the Subject Inventions created prior to its participation.] / [shall not have a right equivalent to that of other Parties with regard to the Subject Inventions created prior to its participation and shall be granted a license as a third party pursuant to Article 16 if it implements the relevant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9</w:t>
      </w:r>
      <w:r>
        <w:rPr>
          <w:b/>
          <w:sz w:val="22"/>
          <w:szCs w:val="22"/>
        </w:rPr>
        <w:t xml:space="preserve"> (</w:t>
      </w:r>
      <w:r>
        <w:rPr>
          <w:rFonts w:hint="eastAsia"/>
          <w:b/>
          <w:sz w:val="22"/>
          <w:szCs w:val="22"/>
        </w:rPr>
        <w:t>Withdrawal)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If any Party desires to withdraw from the Collaborative Research during the </w:t>
      </w:r>
      <w:r>
        <w:rPr>
          <w:sz w:val="22"/>
          <w:szCs w:val="22"/>
        </w:rPr>
        <w:t>effective</w:t>
      </w:r>
      <w:r>
        <w:rPr>
          <w:rFonts w:hint="eastAsia"/>
          <w:sz w:val="22"/>
          <w:szCs w:val="22"/>
        </w:rPr>
        <w:t xml:space="preserve"> term of this Agreement, it shall make a request to the Research Promotion Committee.  Unless the consent </w:t>
      </w:r>
      <w:r>
        <w:rPr>
          <w:sz w:val="22"/>
          <w:szCs w:val="22"/>
        </w:rPr>
        <w:t>of the</w:t>
      </w:r>
      <w:r>
        <w:rPr>
          <w:rFonts w:hint="eastAsia"/>
          <w:sz w:val="22"/>
          <w:szCs w:val="22"/>
        </w:rPr>
        <w:t xml:space="preserve"> Research Promotion Committee is obtained, the Parties may not withdraw from the </w:t>
      </w:r>
      <w:r>
        <w:rPr>
          <w:rFonts w:hint="eastAsia"/>
          <w:sz w:val="22"/>
          <w:szCs w:val="22"/>
        </w:rPr>
        <w:lastRenderedPageBreak/>
        <w:t>Collaborative Research.</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Any Party which withdraws from the Collaborative Research after obtaining the </w:t>
      </w:r>
      <w:r>
        <w:rPr>
          <w:sz w:val="22"/>
          <w:szCs w:val="22"/>
        </w:rPr>
        <w:t>consent</w:t>
      </w:r>
      <w:r>
        <w:rPr>
          <w:rFonts w:hint="eastAsia"/>
          <w:sz w:val="22"/>
          <w:szCs w:val="22"/>
        </w:rPr>
        <w:t xml:space="preserve"> set forth in Article 29.1 shall continue to assume the obligations imposed </w:t>
      </w:r>
      <w:r>
        <w:rPr>
          <w:sz w:val="22"/>
          <w:szCs w:val="22"/>
        </w:rPr>
        <w:t>on</w:t>
      </w:r>
      <w:r>
        <w:rPr>
          <w:rFonts w:hint="eastAsia"/>
          <w:sz w:val="22"/>
          <w:szCs w:val="22"/>
        </w:rPr>
        <w:t xml:space="preserve"> it under this Agreement even after it cease</w:t>
      </w:r>
      <w:r>
        <w:rPr>
          <w:sz w:val="22"/>
          <w:szCs w:val="22"/>
        </w:rPr>
        <w:t>s</w:t>
      </w:r>
      <w:r>
        <w:rPr>
          <w:rFonts w:hint="eastAsia"/>
          <w:sz w:val="22"/>
          <w:szCs w:val="22"/>
        </w:rPr>
        <w:t xml:space="preserve"> to be a party to this Agreement due to withdrawal, unless it ma</w:t>
      </w:r>
      <w:r>
        <w:rPr>
          <w:sz w:val="22"/>
          <w:szCs w:val="22"/>
        </w:rPr>
        <w:t>k</w:t>
      </w:r>
      <w:r>
        <w:rPr>
          <w:rFonts w:hint="eastAsia"/>
          <w:sz w:val="22"/>
          <w:szCs w:val="22"/>
        </w:rPr>
        <w:t>e</w:t>
      </w:r>
      <w:r>
        <w:rPr>
          <w:sz w:val="22"/>
          <w:szCs w:val="22"/>
        </w:rPr>
        <w:t>s</w:t>
      </w:r>
      <w:r>
        <w:rPr>
          <w:rFonts w:hint="eastAsia"/>
          <w:sz w:val="22"/>
          <w:szCs w:val="22"/>
        </w:rPr>
        <w:t xml:space="preserv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Any Party which withdraws from the Collaborative Research after obtaining the consent set forth in Article 29.1 [shall lose all the licenses obtained under his Agreement after it cease</w:t>
      </w:r>
      <w:r>
        <w:rPr>
          <w:sz w:val="22"/>
          <w:szCs w:val="22"/>
        </w:rPr>
        <w:t>s</w:t>
      </w:r>
      <w:r>
        <w:rPr>
          <w:rFonts w:hint="eastAsia"/>
          <w:sz w:val="22"/>
          <w:szCs w:val="22"/>
        </w:rPr>
        <w:t xml:space="preserve"> to be a party to this Agreement] / [shall continue to hold the licenses it obtained under this Agreement even after it ceased to be a party to this Agreement],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 xml:space="preserve">Any Party which is to withdraw from the Collaborative Research pursuant to the </w:t>
      </w:r>
      <w:r>
        <w:rPr>
          <w:sz w:val="22"/>
          <w:szCs w:val="22"/>
        </w:rPr>
        <w:t>provision</w:t>
      </w:r>
      <w:r>
        <w:rPr>
          <w:rFonts w:hint="eastAsia"/>
          <w:sz w:val="22"/>
          <w:szCs w:val="22"/>
        </w:rPr>
        <w:t xml:space="preserve">s of Article 27.1 or Article 27.2 shall be subject to the application of Article 29.2 and Article 29.3 </w:t>
      </w:r>
      <w:r>
        <w:rPr>
          <w:sz w:val="22"/>
          <w:szCs w:val="22"/>
        </w:rPr>
        <w:t xml:space="preserve"> </w:t>
      </w:r>
      <w:proofErr w:type="spellStart"/>
      <w:r>
        <w:rPr>
          <w:sz w:val="22"/>
          <w:szCs w:val="22"/>
        </w:rPr>
        <w:t>provided</w:t>
      </w:r>
      <w:r>
        <w:rPr>
          <w:rFonts w:hint="eastAsia"/>
          <w:sz w:val="22"/>
          <w:szCs w:val="22"/>
        </w:rPr>
        <w:t>that</w:t>
      </w:r>
      <w:proofErr w:type="spellEnd"/>
      <w:r>
        <w:rPr>
          <w:rFonts w:hint="eastAsia"/>
          <w:sz w:val="22"/>
          <w:szCs w:val="22"/>
        </w:rPr>
        <w:t xml:space="preserve"> there is no separate agreement with the Research Promotion Committee.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30</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rFonts w:hint="eastAsia"/>
          <w:sz w:val="22"/>
          <w:szCs w:val="22"/>
        </w:rPr>
        <w:t>Any</w:t>
      </w:r>
      <w:r>
        <w:rPr>
          <w:sz w:val="22"/>
          <w:szCs w:val="22"/>
        </w:rPr>
        <w:t xml:space="preserve"> </w:t>
      </w:r>
      <w:r>
        <w:rPr>
          <w:rFonts w:hint="eastAsia"/>
          <w:sz w:val="22"/>
          <w:szCs w:val="22"/>
        </w:rPr>
        <w:t>Party (in the case of a corporation, including its officers and employees) shall represent and warrant to the other Parties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rFonts w:hint="eastAsia"/>
          <w:sz w:val="22"/>
          <w:szCs w:val="22"/>
        </w:rPr>
        <w:t>act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r>
        <w:rPr>
          <w:rFonts w:hint="eastAsia"/>
          <w:sz w:val="22"/>
          <w:szCs w:val="22"/>
        </w:rPr>
        <w:t xml:space="preserve">act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any of t</w:t>
      </w:r>
      <w:r>
        <w:rPr>
          <w:sz w:val="22"/>
          <w:szCs w:val="22"/>
        </w:rPr>
        <w:t xml:space="preserve">he </w:t>
      </w:r>
      <w:r>
        <w:rPr>
          <w:rFonts w:hint="eastAsia"/>
          <w:sz w:val="22"/>
          <w:szCs w:val="22"/>
        </w:rPr>
        <w:t xml:space="preserve">Parties falls under any of the Items </w:t>
      </w:r>
      <w:r>
        <w:rPr>
          <w:sz w:val="22"/>
          <w:szCs w:val="22"/>
        </w:rPr>
        <w:t>set forth above</w:t>
      </w:r>
      <w:r>
        <w:rPr>
          <w:rFonts w:hint="eastAsia"/>
          <w:sz w:val="22"/>
          <w:szCs w:val="22"/>
        </w:rPr>
        <w:t xml:space="preserve">, the other Parties may immediately </w:t>
      </w:r>
      <w:r>
        <w:rPr>
          <w:sz w:val="22"/>
          <w:szCs w:val="22"/>
        </w:rPr>
        <w:t>terminate</w:t>
      </w:r>
      <w:r>
        <w:rPr>
          <w:rFonts w:hint="eastAsia"/>
          <w:sz w:val="22"/>
          <w:szCs w:val="22"/>
        </w:rPr>
        <w:t xml:space="preserve"> this Agreement in relation to the Party falling under such Item without making any demand and without obtaining the </w:t>
      </w:r>
      <w:r>
        <w:rPr>
          <w:sz w:val="22"/>
          <w:szCs w:val="22"/>
        </w:rPr>
        <w:t>consent</w:t>
      </w:r>
      <w:r>
        <w:rPr>
          <w:rFonts w:hint="eastAsia"/>
          <w:sz w:val="22"/>
          <w:szCs w:val="22"/>
        </w:rPr>
        <w:t xml:space="preserve"> of the Parties other than the Party falling under such Item and have the Party falling under such Item withdraw from the Collaborative Research: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if it was discovered that it made any statement that violates the commitment set forth in (i) of Article 30.1;</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Article 30.1,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Article 30.1.</w:t>
      </w:r>
    </w:p>
    <w:p>
      <w:pPr>
        <w:tabs>
          <w:tab w:val="clear" w:pos="960"/>
          <w:tab w:val="clear" w:pos="1920"/>
          <w:tab w:val="clear" w:pos="2880"/>
          <w:tab w:val="clear" w:pos="3840"/>
          <w:tab w:val="clear" w:pos="9096"/>
        </w:tabs>
        <w:rPr>
          <w:sz w:val="22"/>
          <w:szCs w:val="22"/>
        </w:rPr>
      </w:pPr>
      <w:r>
        <w:rPr>
          <w:rFonts w:hint="eastAsia"/>
          <w:sz w:val="22"/>
          <w:szCs w:val="22"/>
        </w:rPr>
        <w:t xml:space="preserve">3.  The Parties shall not be liable for any damages that </w:t>
      </w:r>
      <w:r>
        <w:rPr>
          <w:sz w:val="22"/>
          <w:szCs w:val="22"/>
        </w:rPr>
        <w:t>the</w:t>
      </w:r>
      <w:r>
        <w:rPr>
          <w:rFonts w:hint="eastAsia"/>
          <w:sz w:val="22"/>
          <w:szCs w:val="22"/>
        </w:rPr>
        <w:t xml:space="preserve"> other Parties may incur due to the termination of this Agreement pursuant to Article 30.2.</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lastRenderedPageBreak/>
        <w:t xml:space="preserve">Article </w:t>
      </w:r>
      <w:r>
        <w:rPr>
          <w:rFonts w:hint="eastAsia"/>
          <w:b/>
          <w:sz w:val="22"/>
          <w:szCs w:val="22"/>
        </w:rPr>
        <w:t>31</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w:t>
      </w:r>
      <w:r>
        <w:rPr>
          <w:rFonts w:hint="eastAsia"/>
          <w:sz w:val="22"/>
          <w:szCs w:val="22"/>
        </w:rPr>
        <w:t xml:space="preserve">any of the Parties </w:t>
      </w:r>
      <w:r>
        <w:rPr>
          <w:sz w:val="22"/>
          <w:szCs w:val="22"/>
        </w:rPr>
        <w:t xml:space="preserve">incurs any damages, due to </w:t>
      </w:r>
      <w:r>
        <w:rPr>
          <w:rFonts w:hint="eastAsia"/>
          <w:sz w:val="22"/>
          <w:szCs w:val="22"/>
        </w:rPr>
        <w:t>any of the events set forth in Article 30 or by willful act</w:t>
      </w:r>
      <w:r>
        <w:rPr>
          <w:sz w:val="22"/>
          <w:szCs w:val="22"/>
        </w:rPr>
        <w:t xml:space="preserve"> or gross negligence of </w:t>
      </w:r>
      <w:r>
        <w:rPr>
          <w:rFonts w:hint="eastAsia"/>
          <w:sz w:val="22"/>
          <w:szCs w:val="22"/>
        </w:rPr>
        <w:t xml:space="preserve">any of the </w:t>
      </w:r>
      <w:r>
        <w:rPr>
          <w:sz w:val="22"/>
          <w:szCs w:val="22"/>
        </w:rPr>
        <w:t xml:space="preserve">other </w:t>
      </w:r>
      <w:r>
        <w:rPr>
          <w:rFonts w:hint="eastAsia"/>
          <w:sz w:val="22"/>
          <w:szCs w:val="22"/>
        </w:rPr>
        <w:t>P</w:t>
      </w:r>
      <w:r>
        <w:rPr>
          <w:sz w:val="22"/>
          <w:szCs w:val="22"/>
        </w:rPr>
        <w:t>art</w:t>
      </w:r>
      <w:r>
        <w:rPr>
          <w:rFonts w:hint="eastAsia"/>
          <w:sz w:val="22"/>
          <w:szCs w:val="22"/>
        </w:rPr>
        <w:t>ies</w:t>
      </w:r>
      <w:r>
        <w:rPr>
          <w:sz w:val="22"/>
          <w:szCs w:val="22"/>
        </w:rPr>
        <w:t xml:space="preserve">, it may claim against the other party </w:t>
      </w:r>
      <w:r>
        <w:rPr>
          <w:rFonts w:hint="eastAsia"/>
          <w:sz w:val="22"/>
          <w:szCs w:val="22"/>
        </w:rPr>
        <w:t xml:space="preserve">which caused such damages only for </w:t>
      </w:r>
      <w:r>
        <w:rPr>
          <w:sz w:val="22"/>
          <w:szCs w:val="22"/>
        </w:rPr>
        <w:t>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32</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IN WITNESS WHEREOF, University </w:t>
      </w:r>
      <w:r>
        <w:rPr>
          <w:rFonts w:hint="eastAsia"/>
          <w:sz w:val="22"/>
          <w:szCs w:val="22"/>
        </w:rPr>
        <w:t xml:space="preserve">A, University B, </w:t>
      </w:r>
      <w:r>
        <w:rPr>
          <w:sz w:val="22"/>
          <w:szCs w:val="22"/>
        </w:rPr>
        <w:t>Collaborator</w:t>
      </w:r>
      <w:r>
        <w:rPr>
          <w:rFonts w:hint="eastAsia"/>
          <w:sz w:val="22"/>
          <w:szCs w:val="22"/>
        </w:rPr>
        <w:t xml:space="preserve"> A and </w:t>
      </w:r>
      <w:r>
        <w:rPr>
          <w:sz w:val="22"/>
          <w:szCs w:val="22"/>
        </w:rPr>
        <w:t>Collaborator</w:t>
      </w:r>
      <w:r>
        <w:rPr>
          <w:rFonts w:hint="eastAsia"/>
          <w:sz w:val="22"/>
          <w:szCs w:val="22"/>
        </w:rPr>
        <w:t xml:space="preserve"> B</w:t>
      </w:r>
      <w:r>
        <w:rPr>
          <w:sz w:val="22"/>
          <w:szCs w:val="22"/>
        </w:rPr>
        <w:t xml:space="preserve"> have caused this Agreement to be executed in </w:t>
      </w:r>
      <w:r>
        <w:rPr>
          <w:rFonts w:hint="eastAsia"/>
          <w:sz w:val="22"/>
          <w:szCs w:val="22"/>
        </w:rPr>
        <w:t>quadrupli</w:t>
      </w:r>
      <w:r>
        <w:rPr>
          <w:sz w:val="22"/>
          <w:szCs w:val="22"/>
        </w:rPr>
        <w:t>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Execution Date: </w:t>
      </w:r>
      <w:r>
        <w:rPr>
          <w:sz w:val="22"/>
          <w:szCs w:val="22"/>
          <w:u w:val="single"/>
        </w:rPr>
        <w:tab/>
        <w:t xml:space="preserve"> </w:t>
      </w:r>
      <w:r>
        <w:rPr>
          <w:sz w:val="22"/>
          <w:szCs w:val="22"/>
        </w:rPr>
        <w:t xml:space="preserve"> </w:t>
      </w:r>
      <w:r>
        <w:rPr>
          <w:sz w:val="22"/>
          <w:szCs w:val="22"/>
          <w:u w:val="single"/>
        </w:rPr>
        <w:t xml:space="preserve">     </w:t>
      </w:r>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sectPr>
      <w:footerReference w:type="default" r:id="rId15"/>
      <w:headerReference w:type="first" r:id="rId16"/>
      <w:footerReference w:type="first" r:id="rId17"/>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2927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15</w:t>
        </w:r>
        <w:r>
          <w:fldChar w:fldCharType="end"/>
        </w:r>
      </w:p>
    </w:sdtContent>
  </w:sdt>
  <w:p>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3875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4 (Utilization Mainly by Multiple Parties)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E229-86E2-4552-8BB6-83C4A8C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7775</Words>
  <Characters>42581</Characters>
  <Application>Microsoft Office Word</Application>
  <DocSecurity>0</DocSecurity>
  <Lines>354</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AMT</Company>
  <LinksUpToDate>false</LinksUpToDate>
  <CharactersWithSpaces>50256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モデル4</dc:title>
  <dc:creator>文部科学省</dc:creator>
  <cp:lastModifiedBy>AMT</cp:lastModifiedBy>
  <cp:revision>3</cp:revision>
  <cp:lastPrinted>2017-02-27T23:53:00Z</cp:lastPrinted>
  <dcterms:created xsi:type="dcterms:W3CDTF">2018-02-28T05:52:00Z</dcterms:created>
  <dcterms:modified xsi:type="dcterms:W3CDTF">2018-03-26T06:14:00Z</dcterms:modified>
</cp:coreProperties>
</file>